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80C" w:rsidRDefault="006D380C">
      <w:pPr>
        <w:rPr>
          <w:rFonts w:ascii="Times New Roman" w:hAnsi="Times New Roman" w:cs="Times New Roman"/>
          <w:sz w:val="24"/>
          <w:szCs w:val="24"/>
        </w:rPr>
      </w:pPr>
    </w:p>
    <w:p w:rsidR="006D380C" w:rsidRDefault="006D380C">
      <w:pPr>
        <w:rPr>
          <w:rFonts w:ascii="Times New Roman" w:hAnsi="Times New Roman" w:cs="Times New Roman"/>
          <w:sz w:val="24"/>
          <w:szCs w:val="24"/>
        </w:rPr>
      </w:pPr>
    </w:p>
    <w:p w:rsidR="006D380C" w:rsidRDefault="006D380C">
      <w:pPr>
        <w:rPr>
          <w:rFonts w:ascii="Times New Roman" w:hAnsi="Times New Roman" w:cs="Times New Roman"/>
          <w:sz w:val="24"/>
          <w:szCs w:val="24"/>
        </w:rPr>
      </w:pPr>
    </w:p>
    <w:p w:rsidR="006D380C" w:rsidRDefault="006D380C">
      <w:pPr>
        <w:rPr>
          <w:rFonts w:ascii="Times New Roman" w:hAnsi="Times New Roman" w:cs="Times New Roman"/>
          <w:sz w:val="24"/>
          <w:szCs w:val="24"/>
        </w:rPr>
      </w:pPr>
    </w:p>
    <w:p w:rsidR="006D380C" w:rsidRDefault="006D380C">
      <w:pPr>
        <w:rPr>
          <w:rFonts w:ascii="Times New Roman" w:hAnsi="Times New Roman" w:cs="Times New Roman"/>
          <w:sz w:val="24"/>
          <w:szCs w:val="24"/>
        </w:rPr>
      </w:pPr>
    </w:p>
    <w:p w:rsidR="006D380C" w:rsidRDefault="006D380C">
      <w:pPr>
        <w:rPr>
          <w:rFonts w:ascii="Times New Roman" w:hAnsi="Times New Roman" w:cs="Times New Roman"/>
          <w:sz w:val="24"/>
          <w:szCs w:val="24"/>
        </w:rPr>
      </w:pPr>
    </w:p>
    <w:p w:rsidR="006D380C" w:rsidRDefault="006D380C">
      <w:pPr>
        <w:rPr>
          <w:rFonts w:ascii="Times New Roman" w:hAnsi="Times New Roman" w:cs="Times New Roman"/>
          <w:sz w:val="24"/>
          <w:szCs w:val="24"/>
        </w:rPr>
      </w:pPr>
    </w:p>
    <w:p w:rsidR="006D380C" w:rsidRDefault="006D380C">
      <w:pPr>
        <w:rPr>
          <w:rFonts w:ascii="Times New Roman" w:hAnsi="Times New Roman" w:cs="Times New Roman"/>
          <w:sz w:val="24"/>
          <w:szCs w:val="24"/>
        </w:rPr>
      </w:pPr>
    </w:p>
    <w:p w:rsidR="006D380C" w:rsidRDefault="006D380C">
      <w:pPr>
        <w:rPr>
          <w:rFonts w:ascii="Times New Roman" w:hAnsi="Times New Roman" w:cs="Times New Roman"/>
          <w:sz w:val="24"/>
          <w:szCs w:val="24"/>
        </w:rPr>
      </w:pPr>
    </w:p>
    <w:p w:rsidR="006D380C" w:rsidRDefault="006D380C">
      <w:pPr>
        <w:rPr>
          <w:rFonts w:ascii="Times New Roman" w:hAnsi="Times New Roman" w:cs="Times New Roman"/>
          <w:sz w:val="24"/>
          <w:szCs w:val="24"/>
        </w:rPr>
      </w:pPr>
    </w:p>
    <w:p w:rsidR="006D380C" w:rsidRDefault="006D380C">
      <w:pPr>
        <w:rPr>
          <w:rFonts w:ascii="Times New Roman" w:hAnsi="Times New Roman" w:cs="Times New Roman"/>
          <w:sz w:val="24"/>
          <w:szCs w:val="24"/>
        </w:rPr>
      </w:pPr>
    </w:p>
    <w:p w:rsidR="006D380C" w:rsidRDefault="006D38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0425" cy="8231417"/>
            <wp:effectExtent l="19050" t="0" r="3175" b="0"/>
            <wp:docPr id="1" name="Рисунок 1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80C" w:rsidRDefault="006D380C">
      <w:pPr>
        <w:rPr>
          <w:rFonts w:ascii="Times New Roman" w:hAnsi="Times New Roman" w:cs="Times New Roman"/>
          <w:sz w:val="24"/>
          <w:szCs w:val="24"/>
        </w:rPr>
      </w:pPr>
    </w:p>
    <w:p w:rsidR="006D380C" w:rsidRDefault="006D380C">
      <w:pPr>
        <w:rPr>
          <w:rFonts w:ascii="Times New Roman" w:hAnsi="Times New Roman" w:cs="Times New Roman"/>
          <w:sz w:val="24"/>
          <w:szCs w:val="24"/>
        </w:rPr>
      </w:pPr>
    </w:p>
    <w:p w:rsidR="006D380C" w:rsidRDefault="006D380C">
      <w:pPr>
        <w:rPr>
          <w:rFonts w:ascii="Times New Roman" w:hAnsi="Times New Roman" w:cs="Times New Roman"/>
          <w:sz w:val="24"/>
          <w:szCs w:val="24"/>
        </w:rPr>
      </w:pPr>
    </w:p>
    <w:p w:rsidR="00D249D7" w:rsidRPr="00253FA9" w:rsidRDefault="00D249D7" w:rsidP="00D249D7">
      <w:pPr>
        <w:spacing w:after="0" w:line="240" w:lineRule="auto"/>
        <w:jc w:val="both"/>
        <w:rPr>
          <w:rFonts w:ascii="Times New Roman" w:eastAsia="Times New Roman" w:hAnsi="Times New Roman"/>
          <w:color w:val="1E2120"/>
          <w:sz w:val="24"/>
          <w:szCs w:val="24"/>
        </w:rPr>
      </w:pPr>
      <w:ins w:id="0" w:author="Unknown">
        <w:r w:rsidRPr="00D249D7">
          <w:rPr>
            <w:rFonts w:ascii="Times New Roman" w:eastAsia="Times New Roman" w:hAnsi="Times New Roman"/>
            <w:sz w:val="24"/>
            <w:szCs w:val="24"/>
          </w:rPr>
          <w:lastRenderedPageBreak/>
          <w:br/>
        </w:r>
        <w:r w:rsidRPr="00253FA9">
          <w:rPr>
            <w:rFonts w:ascii="Times New Roman" w:eastAsia="Times New Roman" w:hAnsi="Times New Roman"/>
            <w:color w:val="1E2120"/>
            <w:sz w:val="24"/>
            <w:szCs w:val="24"/>
          </w:rPr>
          <w:t xml:space="preserve">2.2. </w:t>
        </w:r>
        <w:r w:rsidRPr="00253FA9">
          <w:rPr>
            <w:rFonts w:ascii="Times New Roman" w:eastAsia="Times New Roman" w:hAnsi="Times New Roman"/>
            <w:color w:val="1E2120"/>
            <w:sz w:val="24"/>
            <w:szCs w:val="24"/>
            <w:u w:val="single"/>
          </w:rPr>
          <w:t xml:space="preserve">Основные задачи </w:t>
        </w:r>
      </w:ins>
      <w:r>
        <w:rPr>
          <w:rFonts w:ascii="Times New Roman" w:eastAsia="Times New Roman" w:hAnsi="Times New Roman"/>
          <w:color w:val="1E2120"/>
          <w:sz w:val="24"/>
          <w:szCs w:val="24"/>
          <w:u w:val="single"/>
        </w:rPr>
        <w:t xml:space="preserve">общественно- </w:t>
      </w:r>
      <w:ins w:id="1" w:author="Unknown">
        <w:r w:rsidRPr="00253FA9">
          <w:rPr>
            <w:rFonts w:ascii="Times New Roman" w:eastAsia="Times New Roman" w:hAnsi="Times New Roman"/>
            <w:color w:val="1E2120"/>
            <w:sz w:val="24"/>
            <w:szCs w:val="24"/>
            <w:u w:val="single"/>
          </w:rPr>
          <w:t>административного контроля организации и качества питания:</w:t>
        </w:r>
      </w:ins>
    </w:p>
    <w:p w:rsidR="00D249D7" w:rsidRPr="00253FA9" w:rsidRDefault="00D249D7" w:rsidP="00D249D7">
      <w:pPr>
        <w:numPr>
          <w:ilvl w:val="0"/>
          <w:numId w:val="6"/>
        </w:numPr>
        <w:spacing w:after="0" w:line="240" w:lineRule="auto"/>
        <w:ind w:left="225"/>
        <w:jc w:val="both"/>
        <w:rPr>
          <w:rFonts w:ascii="Times New Roman" w:eastAsia="Times New Roman" w:hAnsi="Times New Roman"/>
          <w:color w:val="1E2120"/>
          <w:sz w:val="24"/>
          <w:szCs w:val="24"/>
        </w:rPr>
      </w:pPr>
      <w:r w:rsidRPr="00253FA9">
        <w:rPr>
          <w:rFonts w:ascii="Times New Roman" w:eastAsia="Times New Roman" w:hAnsi="Times New Roman"/>
          <w:color w:val="1E2120"/>
          <w:sz w:val="24"/>
          <w:szCs w:val="24"/>
        </w:rPr>
        <w:t>контроль исполнения нормативно-технических и методических документов санитарного законодательства Российской Федерации;</w:t>
      </w:r>
    </w:p>
    <w:p w:rsidR="00D249D7" w:rsidRPr="00253FA9" w:rsidRDefault="00D249D7" w:rsidP="00D249D7">
      <w:pPr>
        <w:numPr>
          <w:ilvl w:val="0"/>
          <w:numId w:val="6"/>
        </w:numPr>
        <w:spacing w:after="0" w:line="240" w:lineRule="auto"/>
        <w:ind w:left="225"/>
        <w:jc w:val="both"/>
        <w:rPr>
          <w:rFonts w:ascii="Times New Roman" w:eastAsia="Times New Roman" w:hAnsi="Times New Roman"/>
          <w:color w:val="1E2120"/>
          <w:sz w:val="24"/>
          <w:szCs w:val="24"/>
        </w:rPr>
      </w:pPr>
      <w:r w:rsidRPr="00253FA9">
        <w:rPr>
          <w:rFonts w:ascii="Times New Roman" w:eastAsia="Times New Roman" w:hAnsi="Times New Roman"/>
          <w:color w:val="1E2120"/>
          <w:sz w:val="24"/>
          <w:szCs w:val="24"/>
        </w:rPr>
        <w:t>выявление нарушений и неисполнений приказов и иных нормативно-правовых актов ДОУ в части организации и обеспечения качественного питания в дошкольном образовательном учреждении;</w:t>
      </w:r>
    </w:p>
    <w:p w:rsidR="00D249D7" w:rsidRPr="00253FA9" w:rsidRDefault="00D249D7" w:rsidP="00D249D7">
      <w:pPr>
        <w:numPr>
          <w:ilvl w:val="0"/>
          <w:numId w:val="6"/>
        </w:numPr>
        <w:spacing w:after="0" w:line="240" w:lineRule="auto"/>
        <w:ind w:left="225"/>
        <w:jc w:val="both"/>
        <w:rPr>
          <w:rFonts w:ascii="Times New Roman" w:eastAsia="Times New Roman" w:hAnsi="Times New Roman"/>
          <w:color w:val="1E2120"/>
          <w:sz w:val="24"/>
          <w:szCs w:val="24"/>
        </w:rPr>
      </w:pPr>
      <w:r w:rsidRPr="00253FA9">
        <w:rPr>
          <w:rFonts w:ascii="Times New Roman" w:eastAsia="Times New Roman" w:hAnsi="Times New Roman"/>
          <w:color w:val="1E2120"/>
          <w:sz w:val="24"/>
          <w:szCs w:val="24"/>
        </w:rPr>
        <w:t>анализ причин, лежащих в основе нарушений и принятие мер по их предупреждению;</w:t>
      </w:r>
    </w:p>
    <w:p w:rsidR="00D249D7" w:rsidRPr="00253FA9" w:rsidRDefault="00D249D7" w:rsidP="00D249D7">
      <w:pPr>
        <w:numPr>
          <w:ilvl w:val="0"/>
          <w:numId w:val="6"/>
        </w:numPr>
        <w:spacing w:after="0" w:line="240" w:lineRule="auto"/>
        <w:ind w:left="225"/>
        <w:jc w:val="both"/>
        <w:rPr>
          <w:rFonts w:ascii="Times New Roman" w:eastAsia="Times New Roman" w:hAnsi="Times New Roman"/>
          <w:color w:val="1E2120"/>
          <w:sz w:val="24"/>
          <w:szCs w:val="24"/>
        </w:rPr>
      </w:pPr>
      <w:r w:rsidRPr="00253FA9">
        <w:rPr>
          <w:rFonts w:ascii="Times New Roman" w:eastAsia="Times New Roman" w:hAnsi="Times New Roman"/>
          <w:color w:val="1E2120"/>
          <w:sz w:val="24"/>
          <w:szCs w:val="24"/>
        </w:rPr>
        <w:t>анализ и оценка уровня профессионализма лиц, участвующих в обеспечении качественного питания, по результатам их практической деятельности;</w:t>
      </w:r>
    </w:p>
    <w:p w:rsidR="00D249D7" w:rsidRPr="00253FA9" w:rsidRDefault="00D249D7" w:rsidP="00D249D7">
      <w:pPr>
        <w:numPr>
          <w:ilvl w:val="0"/>
          <w:numId w:val="6"/>
        </w:numPr>
        <w:spacing w:after="0" w:line="240" w:lineRule="auto"/>
        <w:ind w:left="225"/>
        <w:jc w:val="both"/>
        <w:rPr>
          <w:rFonts w:ascii="Times New Roman" w:eastAsia="Times New Roman" w:hAnsi="Times New Roman"/>
          <w:color w:val="1E2120"/>
          <w:sz w:val="24"/>
          <w:szCs w:val="24"/>
        </w:rPr>
      </w:pPr>
      <w:r w:rsidRPr="00253FA9">
        <w:rPr>
          <w:rFonts w:ascii="Times New Roman" w:eastAsia="Times New Roman" w:hAnsi="Times New Roman"/>
          <w:color w:val="1E2120"/>
          <w:sz w:val="24"/>
          <w:szCs w:val="24"/>
        </w:rPr>
        <w:t>анализ результатов реализации приказов и иных нормативно-правовых актов детского сада, оценка их эффективности;</w:t>
      </w:r>
    </w:p>
    <w:p w:rsidR="00D249D7" w:rsidRPr="00253FA9" w:rsidRDefault="00D249D7" w:rsidP="00D249D7">
      <w:pPr>
        <w:numPr>
          <w:ilvl w:val="0"/>
          <w:numId w:val="6"/>
        </w:numPr>
        <w:spacing w:after="0" w:line="240" w:lineRule="auto"/>
        <w:ind w:left="225"/>
        <w:jc w:val="both"/>
        <w:rPr>
          <w:rFonts w:ascii="Times New Roman" w:eastAsia="Times New Roman" w:hAnsi="Times New Roman"/>
          <w:color w:val="1E2120"/>
          <w:sz w:val="24"/>
          <w:szCs w:val="24"/>
        </w:rPr>
      </w:pPr>
      <w:r w:rsidRPr="00253FA9">
        <w:rPr>
          <w:rFonts w:ascii="Times New Roman" w:eastAsia="Times New Roman" w:hAnsi="Times New Roman"/>
          <w:color w:val="1E2120"/>
          <w:sz w:val="24"/>
          <w:szCs w:val="24"/>
        </w:rPr>
        <w:t>выявление положительного опыта в организации качественного питания с последующей разработкой предложений по его распространению;</w:t>
      </w:r>
    </w:p>
    <w:p w:rsidR="00D249D7" w:rsidRPr="00253FA9" w:rsidRDefault="00D249D7" w:rsidP="00D249D7">
      <w:pPr>
        <w:numPr>
          <w:ilvl w:val="0"/>
          <w:numId w:val="6"/>
        </w:numPr>
        <w:spacing w:after="0" w:line="240" w:lineRule="auto"/>
        <w:ind w:left="225"/>
        <w:jc w:val="both"/>
        <w:rPr>
          <w:rFonts w:ascii="Times New Roman" w:eastAsia="Times New Roman" w:hAnsi="Times New Roman"/>
          <w:color w:val="1E2120"/>
          <w:sz w:val="24"/>
          <w:szCs w:val="24"/>
        </w:rPr>
      </w:pPr>
      <w:r w:rsidRPr="00253FA9">
        <w:rPr>
          <w:rFonts w:ascii="Times New Roman" w:eastAsia="Times New Roman" w:hAnsi="Times New Roman"/>
          <w:color w:val="1E2120"/>
          <w:sz w:val="24"/>
          <w:szCs w:val="24"/>
        </w:rPr>
        <w:t>оказание методической помощи всем участникам организации процесса питания;</w:t>
      </w:r>
    </w:p>
    <w:p w:rsidR="00D249D7" w:rsidRPr="00253FA9" w:rsidRDefault="00D249D7" w:rsidP="00D249D7">
      <w:pPr>
        <w:numPr>
          <w:ilvl w:val="0"/>
          <w:numId w:val="6"/>
        </w:numPr>
        <w:spacing w:after="0" w:line="240" w:lineRule="auto"/>
        <w:ind w:left="225"/>
        <w:jc w:val="both"/>
        <w:rPr>
          <w:rFonts w:ascii="Times New Roman" w:eastAsia="Times New Roman" w:hAnsi="Times New Roman"/>
          <w:color w:val="1E2120"/>
          <w:sz w:val="24"/>
          <w:szCs w:val="24"/>
        </w:rPr>
      </w:pPr>
      <w:r w:rsidRPr="00253FA9">
        <w:rPr>
          <w:rFonts w:ascii="Times New Roman" w:eastAsia="Times New Roman" w:hAnsi="Times New Roman"/>
          <w:color w:val="1E2120"/>
          <w:sz w:val="24"/>
          <w:szCs w:val="24"/>
        </w:rPr>
        <w:t>совершенствования механизма организации и улучшения качества питания в Учреждении.</w:t>
      </w:r>
    </w:p>
    <w:p w:rsidR="00D249D7" w:rsidRPr="00253FA9" w:rsidRDefault="00D249D7" w:rsidP="00D249D7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1E2120"/>
          <w:sz w:val="24"/>
          <w:szCs w:val="24"/>
        </w:rPr>
      </w:pPr>
      <w:r w:rsidRPr="00253FA9">
        <w:rPr>
          <w:rFonts w:ascii="Times New Roman" w:eastAsia="Times New Roman" w:hAnsi="Times New Roman"/>
          <w:b/>
          <w:bCs/>
          <w:color w:val="1E2120"/>
          <w:sz w:val="24"/>
          <w:szCs w:val="24"/>
        </w:rPr>
        <w:t>3. Организационные методы, виды и формы контроля</w:t>
      </w:r>
    </w:p>
    <w:p w:rsidR="00D249D7" w:rsidRPr="00253FA9" w:rsidRDefault="00D249D7" w:rsidP="00D249D7">
      <w:pPr>
        <w:spacing w:after="0" w:line="240" w:lineRule="auto"/>
        <w:jc w:val="both"/>
        <w:rPr>
          <w:rFonts w:ascii="Times New Roman" w:eastAsia="Times New Roman" w:hAnsi="Times New Roman"/>
          <w:color w:val="1E2120"/>
          <w:sz w:val="24"/>
          <w:szCs w:val="24"/>
        </w:rPr>
      </w:pPr>
      <w:r w:rsidRPr="00253FA9">
        <w:rPr>
          <w:rFonts w:ascii="Times New Roman" w:eastAsia="Times New Roman" w:hAnsi="Times New Roman"/>
          <w:color w:val="1E2120"/>
          <w:sz w:val="24"/>
          <w:szCs w:val="24"/>
        </w:rPr>
        <w:t xml:space="preserve">3.1. </w:t>
      </w:r>
      <w:ins w:id="2" w:author="Unknown">
        <w:r w:rsidRPr="00253FA9">
          <w:rPr>
            <w:rFonts w:ascii="Times New Roman" w:eastAsia="Times New Roman" w:hAnsi="Times New Roman"/>
            <w:color w:val="1E2120"/>
            <w:sz w:val="24"/>
            <w:szCs w:val="24"/>
            <w:u w:val="single"/>
          </w:rPr>
          <w:t>Контроль осуществляется с использованием следующих методов:</w:t>
        </w:r>
      </w:ins>
    </w:p>
    <w:p w:rsidR="00D249D7" w:rsidRPr="00253FA9" w:rsidRDefault="00D249D7" w:rsidP="00D249D7">
      <w:pPr>
        <w:numPr>
          <w:ilvl w:val="0"/>
          <w:numId w:val="7"/>
        </w:numPr>
        <w:spacing w:after="0" w:line="240" w:lineRule="auto"/>
        <w:ind w:left="225"/>
        <w:jc w:val="both"/>
        <w:rPr>
          <w:rFonts w:ascii="Times New Roman" w:eastAsia="Times New Roman" w:hAnsi="Times New Roman"/>
          <w:color w:val="1E2120"/>
          <w:sz w:val="24"/>
          <w:szCs w:val="24"/>
        </w:rPr>
      </w:pPr>
      <w:r w:rsidRPr="00253FA9">
        <w:rPr>
          <w:rFonts w:ascii="Times New Roman" w:eastAsia="Times New Roman" w:hAnsi="Times New Roman"/>
          <w:color w:val="1E2120"/>
          <w:sz w:val="24"/>
          <w:szCs w:val="24"/>
        </w:rPr>
        <w:t xml:space="preserve">изучение документации; </w:t>
      </w:r>
    </w:p>
    <w:p w:rsidR="00D249D7" w:rsidRPr="00253FA9" w:rsidRDefault="00D249D7" w:rsidP="00D249D7">
      <w:pPr>
        <w:numPr>
          <w:ilvl w:val="0"/>
          <w:numId w:val="7"/>
        </w:numPr>
        <w:spacing w:after="0" w:line="240" w:lineRule="auto"/>
        <w:ind w:left="225"/>
        <w:jc w:val="both"/>
        <w:rPr>
          <w:rFonts w:ascii="Times New Roman" w:eastAsia="Times New Roman" w:hAnsi="Times New Roman"/>
          <w:color w:val="1E2120"/>
          <w:sz w:val="24"/>
          <w:szCs w:val="24"/>
        </w:rPr>
      </w:pPr>
      <w:r w:rsidRPr="00253FA9">
        <w:rPr>
          <w:rFonts w:ascii="Times New Roman" w:eastAsia="Times New Roman" w:hAnsi="Times New Roman"/>
          <w:color w:val="1E2120"/>
          <w:sz w:val="24"/>
          <w:szCs w:val="24"/>
        </w:rPr>
        <w:t xml:space="preserve">обследование пищеблока (кухни); </w:t>
      </w:r>
    </w:p>
    <w:p w:rsidR="00D249D7" w:rsidRPr="00253FA9" w:rsidRDefault="00D249D7" w:rsidP="00D249D7">
      <w:pPr>
        <w:numPr>
          <w:ilvl w:val="0"/>
          <w:numId w:val="7"/>
        </w:numPr>
        <w:spacing w:after="0" w:line="240" w:lineRule="auto"/>
        <w:ind w:left="225"/>
        <w:jc w:val="both"/>
        <w:rPr>
          <w:rFonts w:ascii="Times New Roman" w:eastAsia="Times New Roman" w:hAnsi="Times New Roman"/>
          <w:color w:val="1E2120"/>
          <w:sz w:val="24"/>
          <w:szCs w:val="24"/>
        </w:rPr>
      </w:pPr>
      <w:r w:rsidRPr="00253FA9">
        <w:rPr>
          <w:rFonts w:ascii="Times New Roman" w:eastAsia="Times New Roman" w:hAnsi="Times New Roman"/>
          <w:color w:val="1E2120"/>
          <w:sz w:val="24"/>
          <w:szCs w:val="24"/>
        </w:rPr>
        <w:t>наблюдение за организацией производственного процесса и процесса питания в группах;</w:t>
      </w:r>
    </w:p>
    <w:p w:rsidR="00D249D7" w:rsidRPr="00253FA9" w:rsidRDefault="00D249D7" w:rsidP="00D249D7">
      <w:pPr>
        <w:numPr>
          <w:ilvl w:val="0"/>
          <w:numId w:val="7"/>
        </w:numPr>
        <w:spacing w:after="0" w:line="240" w:lineRule="auto"/>
        <w:ind w:left="225"/>
        <w:jc w:val="both"/>
        <w:rPr>
          <w:rFonts w:ascii="Times New Roman" w:eastAsia="Times New Roman" w:hAnsi="Times New Roman"/>
          <w:color w:val="1E2120"/>
          <w:sz w:val="24"/>
          <w:szCs w:val="24"/>
        </w:rPr>
      </w:pPr>
      <w:r w:rsidRPr="00253FA9">
        <w:rPr>
          <w:rFonts w:ascii="Times New Roman" w:eastAsia="Times New Roman" w:hAnsi="Times New Roman"/>
          <w:color w:val="1E2120"/>
          <w:sz w:val="24"/>
          <w:szCs w:val="24"/>
        </w:rPr>
        <w:t>беседа с персоналом;</w:t>
      </w:r>
    </w:p>
    <w:p w:rsidR="00D249D7" w:rsidRPr="00253FA9" w:rsidRDefault="00D249D7" w:rsidP="00D249D7">
      <w:pPr>
        <w:numPr>
          <w:ilvl w:val="0"/>
          <w:numId w:val="7"/>
        </w:numPr>
        <w:spacing w:after="0" w:line="240" w:lineRule="auto"/>
        <w:ind w:left="225"/>
        <w:jc w:val="both"/>
        <w:rPr>
          <w:rFonts w:ascii="Times New Roman" w:eastAsia="Times New Roman" w:hAnsi="Times New Roman"/>
          <w:color w:val="1E2120"/>
          <w:sz w:val="24"/>
          <w:szCs w:val="24"/>
        </w:rPr>
      </w:pPr>
      <w:r w:rsidRPr="00253FA9">
        <w:rPr>
          <w:rFonts w:ascii="Times New Roman" w:eastAsia="Times New Roman" w:hAnsi="Times New Roman"/>
          <w:color w:val="1E2120"/>
          <w:sz w:val="24"/>
          <w:szCs w:val="24"/>
        </w:rPr>
        <w:t>ревизия;</w:t>
      </w:r>
    </w:p>
    <w:p w:rsidR="00D249D7" w:rsidRPr="00253FA9" w:rsidRDefault="00D249D7" w:rsidP="00D249D7">
      <w:pPr>
        <w:numPr>
          <w:ilvl w:val="0"/>
          <w:numId w:val="7"/>
        </w:numPr>
        <w:spacing w:after="0" w:line="240" w:lineRule="auto"/>
        <w:ind w:left="225"/>
        <w:jc w:val="both"/>
        <w:rPr>
          <w:rFonts w:ascii="Times New Roman" w:eastAsia="Times New Roman" w:hAnsi="Times New Roman"/>
          <w:color w:val="1E2120"/>
          <w:sz w:val="24"/>
          <w:szCs w:val="24"/>
        </w:rPr>
      </w:pPr>
      <w:r w:rsidRPr="00253FA9">
        <w:rPr>
          <w:rFonts w:ascii="Times New Roman" w:eastAsia="Times New Roman" w:hAnsi="Times New Roman"/>
          <w:color w:val="1E2120"/>
          <w:sz w:val="24"/>
          <w:szCs w:val="24"/>
        </w:rPr>
        <w:t>инструментальный метод (с использованием контрольно-измерительных приборов) и иных правомерных методов, способствующих достижению цели контроля.</w:t>
      </w:r>
    </w:p>
    <w:p w:rsidR="00D249D7" w:rsidRPr="00253FA9" w:rsidRDefault="00D249D7" w:rsidP="00D249D7">
      <w:pPr>
        <w:spacing w:after="0" w:line="240" w:lineRule="auto"/>
        <w:jc w:val="both"/>
        <w:rPr>
          <w:rFonts w:ascii="Times New Roman" w:eastAsia="Times New Roman" w:hAnsi="Times New Roman"/>
          <w:color w:val="1E2120"/>
          <w:sz w:val="24"/>
          <w:szCs w:val="24"/>
        </w:rPr>
      </w:pPr>
      <w:r w:rsidRPr="00253FA9">
        <w:rPr>
          <w:rFonts w:ascii="Times New Roman" w:eastAsia="Times New Roman" w:hAnsi="Times New Roman"/>
          <w:color w:val="1E2120"/>
          <w:sz w:val="24"/>
          <w:szCs w:val="24"/>
        </w:rPr>
        <w:t>3.2. Контроль осуществляется в виде плановых или оперативных проверок.</w:t>
      </w:r>
      <w:r w:rsidRPr="00253FA9">
        <w:rPr>
          <w:rFonts w:ascii="Times New Roman" w:eastAsia="Times New Roman" w:hAnsi="Times New Roman"/>
          <w:color w:val="1E2120"/>
          <w:sz w:val="24"/>
          <w:szCs w:val="24"/>
        </w:rPr>
        <w:br/>
        <w:t xml:space="preserve">3.3. Плановые проверки осуществляются в соответствии с утвержденным заведующим планом - графиком на учебный год. План-график административного </w:t>
      </w:r>
      <w:proofErr w:type="gramStart"/>
      <w:r w:rsidRPr="00253FA9">
        <w:rPr>
          <w:rFonts w:ascii="Times New Roman" w:eastAsia="Times New Roman" w:hAnsi="Times New Roman"/>
          <w:color w:val="1E2120"/>
          <w:sz w:val="24"/>
          <w:szCs w:val="24"/>
        </w:rPr>
        <w:t>контроля за</w:t>
      </w:r>
      <w:proofErr w:type="gramEnd"/>
      <w:r w:rsidRPr="00253FA9">
        <w:rPr>
          <w:rFonts w:ascii="Times New Roman" w:eastAsia="Times New Roman" w:hAnsi="Times New Roman"/>
          <w:color w:val="1E2120"/>
          <w:sz w:val="24"/>
          <w:szCs w:val="24"/>
        </w:rPr>
        <w:t xml:space="preserve"> организацией и качеством питания доводится до сведения всех членов коллектива перед началом учебного года.</w:t>
      </w:r>
      <w:r w:rsidRPr="00253FA9">
        <w:rPr>
          <w:rFonts w:ascii="Times New Roman" w:eastAsia="Times New Roman" w:hAnsi="Times New Roman"/>
          <w:color w:val="1E2120"/>
          <w:sz w:val="24"/>
          <w:szCs w:val="24"/>
        </w:rPr>
        <w:br/>
        <w:t>3.4. Нормирование и тематика контроля находятся в компетенции заведующего Учреждением.</w:t>
      </w:r>
      <w:r w:rsidRPr="00253FA9">
        <w:rPr>
          <w:rFonts w:ascii="Times New Roman" w:eastAsia="Times New Roman" w:hAnsi="Times New Roman"/>
          <w:color w:val="1E2120"/>
          <w:sz w:val="24"/>
          <w:szCs w:val="24"/>
        </w:rPr>
        <w:br/>
        <w:t>3.5. Оперативные проверки проводятся с целью получения информации о ходе и результатах организации питания в Учреждении. Результаты оперативного контроля требуют оперативного выполнения предложений и замечаний, которые сделаны проверяющим в ходе изучения вопроса проверяющим.</w:t>
      </w:r>
      <w:r w:rsidRPr="00253FA9">
        <w:rPr>
          <w:rFonts w:ascii="Times New Roman" w:eastAsia="Times New Roman" w:hAnsi="Times New Roman"/>
          <w:color w:val="1E2120"/>
          <w:sz w:val="24"/>
          <w:szCs w:val="24"/>
        </w:rPr>
        <w:br/>
        <w:t>3.6. По совокупности вопросов, подлежащих проверке, контроль по организации питания в Учреждении проводится в виде тематической проверки.</w:t>
      </w:r>
    </w:p>
    <w:p w:rsidR="00D249D7" w:rsidRPr="00253FA9" w:rsidRDefault="00D249D7" w:rsidP="00D249D7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1E2120"/>
          <w:sz w:val="24"/>
          <w:szCs w:val="24"/>
        </w:rPr>
      </w:pPr>
      <w:r w:rsidRPr="00253FA9">
        <w:rPr>
          <w:rFonts w:ascii="Times New Roman" w:eastAsia="Times New Roman" w:hAnsi="Times New Roman"/>
          <w:b/>
          <w:bCs/>
          <w:color w:val="1E2120"/>
          <w:sz w:val="24"/>
          <w:szCs w:val="24"/>
        </w:rPr>
        <w:t>4. Основные правила</w:t>
      </w:r>
    </w:p>
    <w:p w:rsidR="00D249D7" w:rsidRDefault="00D249D7" w:rsidP="00D249D7">
      <w:pPr>
        <w:spacing w:after="0" w:line="240" w:lineRule="auto"/>
        <w:jc w:val="both"/>
        <w:rPr>
          <w:rFonts w:ascii="Times New Roman" w:eastAsia="Times New Roman" w:hAnsi="Times New Roman"/>
          <w:color w:val="1E2120"/>
          <w:sz w:val="24"/>
          <w:szCs w:val="24"/>
        </w:rPr>
      </w:pPr>
      <w:r w:rsidRPr="00253FA9">
        <w:rPr>
          <w:rFonts w:ascii="Times New Roman" w:eastAsia="Times New Roman" w:hAnsi="Times New Roman"/>
          <w:color w:val="1E2120"/>
          <w:sz w:val="24"/>
          <w:szCs w:val="24"/>
        </w:rPr>
        <w:t xml:space="preserve">4.1. </w:t>
      </w:r>
      <w:r>
        <w:rPr>
          <w:rFonts w:ascii="Times New Roman" w:eastAsia="Times New Roman" w:hAnsi="Times New Roman"/>
          <w:color w:val="1E2120"/>
          <w:sz w:val="24"/>
          <w:szCs w:val="24"/>
        </w:rPr>
        <w:t>А</w:t>
      </w:r>
      <w:r w:rsidRPr="00253FA9">
        <w:rPr>
          <w:rFonts w:ascii="Times New Roman" w:eastAsia="Times New Roman" w:hAnsi="Times New Roman"/>
          <w:color w:val="1E2120"/>
          <w:sz w:val="24"/>
          <w:szCs w:val="24"/>
        </w:rPr>
        <w:t>дминистративный контроль организации и качества питания осуществляется заведующим, в рамках полномочий, согласно утвержденному плану контроля, или в соответствии с приказом заведующего дошкольным образовательным учреждением.</w:t>
      </w:r>
      <w:r w:rsidRPr="00253FA9">
        <w:rPr>
          <w:rFonts w:ascii="Times New Roman" w:eastAsia="Times New Roman" w:hAnsi="Times New Roman"/>
          <w:color w:val="1E2120"/>
          <w:sz w:val="24"/>
          <w:szCs w:val="24"/>
        </w:rPr>
        <w:br/>
        <w:t xml:space="preserve">4.2. Для осуществления </w:t>
      </w:r>
      <w:r>
        <w:rPr>
          <w:rFonts w:ascii="Times New Roman" w:eastAsia="Times New Roman" w:hAnsi="Times New Roman"/>
          <w:color w:val="1E2120"/>
          <w:sz w:val="24"/>
          <w:szCs w:val="24"/>
        </w:rPr>
        <w:t xml:space="preserve"> общественно-административного </w:t>
      </w:r>
      <w:r w:rsidRPr="00253FA9">
        <w:rPr>
          <w:rFonts w:ascii="Times New Roman" w:eastAsia="Times New Roman" w:hAnsi="Times New Roman"/>
          <w:color w:val="1E2120"/>
          <w:sz w:val="24"/>
          <w:szCs w:val="24"/>
        </w:rPr>
        <w:t xml:space="preserve"> контроля могут быть организованы специальные комиссии, состав и полномочия которых определяются и утверждаются приказом заведующего Учреждением. К участию в работе комиссий, в качестве наблюдателей, могут привлекаться сотрудники Учреждения. Участие членов профсоюзного комитета детского сада в работе комиссий является обязательным.</w:t>
      </w:r>
      <w:r w:rsidRPr="00253FA9">
        <w:rPr>
          <w:rFonts w:ascii="Times New Roman" w:eastAsia="Times New Roman" w:hAnsi="Times New Roman"/>
          <w:color w:val="1E2120"/>
          <w:sz w:val="24"/>
          <w:szCs w:val="24"/>
        </w:rPr>
        <w:br/>
        <w:t xml:space="preserve">4.3. Лица, осуществляющие контроль на пищеблоке (кухне) Учреждения должны быть </w:t>
      </w:r>
      <w:r w:rsidRPr="00253FA9">
        <w:rPr>
          <w:rFonts w:ascii="Times New Roman" w:eastAsia="Times New Roman" w:hAnsi="Times New Roman"/>
          <w:color w:val="1E2120"/>
          <w:sz w:val="24"/>
          <w:szCs w:val="24"/>
        </w:rPr>
        <w:lastRenderedPageBreak/>
        <w:t>здоровыми, прошедшие медицинский осмотр в соответствии с действующими приказами и инструкциями.</w:t>
      </w:r>
    </w:p>
    <w:p w:rsidR="00D249D7" w:rsidRPr="00253FA9" w:rsidRDefault="00D249D7" w:rsidP="00D249D7">
      <w:pPr>
        <w:spacing w:after="0" w:line="240" w:lineRule="auto"/>
        <w:jc w:val="both"/>
        <w:rPr>
          <w:rFonts w:ascii="Times New Roman" w:eastAsia="Times New Roman" w:hAnsi="Times New Roman"/>
          <w:color w:val="1E2120"/>
          <w:sz w:val="24"/>
          <w:szCs w:val="24"/>
        </w:rPr>
      </w:pPr>
      <w:r w:rsidRPr="00253FA9">
        <w:rPr>
          <w:rFonts w:ascii="Times New Roman" w:eastAsia="Times New Roman" w:hAnsi="Times New Roman"/>
          <w:color w:val="1E2120"/>
          <w:sz w:val="24"/>
          <w:szCs w:val="24"/>
        </w:rPr>
        <w:br/>
        <w:t xml:space="preserve">4.4. </w:t>
      </w:r>
      <w:ins w:id="3" w:author="Unknown">
        <w:r w:rsidRPr="00253FA9">
          <w:rPr>
            <w:rFonts w:ascii="Times New Roman" w:eastAsia="Times New Roman" w:hAnsi="Times New Roman"/>
            <w:color w:val="1E2120"/>
            <w:sz w:val="24"/>
            <w:szCs w:val="24"/>
            <w:u w:val="single"/>
          </w:rPr>
          <w:t>Основаниями для проведения контроля являются:</w:t>
        </w:r>
      </w:ins>
    </w:p>
    <w:p w:rsidR="00D249D7" w:rsidRPr="00253FA9" w:rsidRDefault="00D249D7" w:rsidP="00D249D7">
      <w:pPr>
        <w:numPr>
          <w:ilvl w:val="0"/>
          <w:numId w:val="8"/>
        </w:numPr>
        <w:spacing w:after="0" w:line="240" w:lineRule="auto"/>
        <w:ind w:left="225"/>
        <w:jc w:val="both"/>
        <w:rPr>
          <w:rFonts w:ascii="Times New Roman" w:eastAsia="Times New Roman" w:hAnsi="Times New Roman"/>
          <w:color w:val="1E2120"/>
          <w:sz w:val="24"/>
          <w:szCs w:val="24"/>
        </w:rPr>
      </w:pPr>
      <w:r w:rsidRPr="00253FA9">
        <w:rPr>
          <w:rFonts w:ascii="Times New Roman" w:eastAsia="Times New Roman" w:hAnsi="Times New Roman"/>
          <w:color w:val="1E2120"/>
          <w:sz w:val="24"/>
          <w:szCs w:val="24"/>
        </w:rPr>
        <w:t>план-график;</w:t>
      </w:r>
    </w:p>
    <w:p w:rsidR="00D249D7" w:rsidRPr="00253FA9" w:rsidRDefault="00D249D7" w:rsidP="00D249D7">
      <w:pPr>
        <w:numPr>
          <w:ilvl w:val="0"/>
          <w:numId w:val="8"/>
        </w:numPr>
        <w:spacing w:after="0" w:line="240" w:lineRule="auto"/>
        <w:ind w:left="225"/>
        <w:jc w:val="both"/>
        <w:rPr>
          <w:rFonts w:ascii="Times New Roman" w:eastAsia="Times New Roman" w:hAnsi="Times New Roman"/>
          <w:color w:val="1E2120"/>
          <w:sz w:val="24"/>
          <w:szCs w:val="24"/>
        </w:rPr>
      </w:pPr>
      <w:r w:rsidRPr="00253FA9">
        <w:rPr>
          <w:rFonts w:ascii="Times New Roman" w:eastAsia="Times New Roman" w:hAnsi="Times New Roman"/>
          <w:color w:val="1E2120"/>
          <w:sz w:val="24"/>
          <w:szCs w:val="24"/>
        </w:rPr>
        <w:t>приказ по Учреждению;</w:t>
      </w:r>
    </w:p>
    <w:p w:rsidR="00D249D7" w:rsidRPr="00253FA9" w:rsidRDefault="00D249D7" w:rsidP="00D249D7">
      <w:pPr>
        <w:numPr>
          <w:ilvl w:val="0"/>
          <w:numId w:val="8"/>
        </w:numPr>
        <w:spacing w:after="0" w:line="240" w:lineRule="auto"/>
        <w:ind w:left="225"/>
        <w:jc w:val="both"/>
        <w:rPr>
          <w:rFonts w:ascii="Times New Roman" w:eastAsia="Times New Roman" w:hAnsi="Times New Roman"/>
          <w:color w:val="1E2120"/>
          <w:sz w:val="24"/>
          <w:szCs w:val="24"/>
        </w:rPr>
      </w:pPr>
      <w:r w:rsidRPr="00253FA9">
        <w:rPr>
          <w:rFonts w:ascii="Times New Roman" w:eastAsia="Times New Roman" w:hAnsi="Times New Roman"/>
          <w:color w:val="1E2120"/>
          <w:sz w:val="24"/>
          <w:szCs w:val="24"/>
        </w:rPr>
        <w:t>обращение родителей (законных представителей) воспитанников и работников Учреждения по поводу нарушения.</w:t>
      </w:r>
    </w:p>
    <w:p w:rsidR="00D249D7" w:rsidRPr="00253FA9" w:rsidRDefault="00D249D7" w:rsidP="00D249D7">
      <w:pPr>
        <w:spacing w:after="0" w:line="240" w:lineRule="auto"/>
        <w:jc w:val="both"/>
        <w:rPr>
          <w:rFonts w:ascii="Times New Roman" w:eastAsia="Times New Roman" w:hAnsi="Times New Roman"/>
          <w:color w:val="1E2120"/>
          <w:sz w:val="24"/>
          <w:szCs w:val="24"/>
        </w:rPr>
      </w:pPr>
      <w:r w:rsidRPr="00253FA9">
        <w:rPr>
          <w:rFonts w:ascii="Times New Roman" w:eastAsia="Times New Roman" w:hAnsi="Times New Roman"/>
          <w:color w:val="1E2120"/>
          <w:sz w:val="24"/>
          <w:szCs w:val="24"/>
        </w:rPr>
        <w:t>4.5. Контролирующие лица имеют право запрашивать необходимую информацию, изучать документацию, относящуюся к вопросу питания заранее.</w:t>
      </w:r>
      <w:r w:rsidRPr="00253FA9">
        <w:rPr>
          <w:rFonts w:ascii="Times New Roman" w:eastAsia="Times New Roman" w:hAnsi="Times New Roman"/>
          <w:color w:val="1E2120"/>
          <w:sz w:val="24"/>
          <w:szCs w:val="24"/>
        </w:rPr>
        <w:br/>
        <w:t>4.6. При обнаружении в ходе контроля нарушений законодательства Российской Федерации в части организации питания дошкольников, о них сообщается заведующему Учреждением.</w:t>
      </w:r>
    </w:p>
    <w:p w:rsidR="00D249D7" w:rsidRPr="00253FA9" w:rsidRDefault="00D249D7" w:rsidP="00D249D7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1E2120"/>
          <w:sz w:val="24"/>
          <w:szCs w:val="24"/>
        </w:rPr>
      </w:pPr>
      <w:r w:rsidRPr="00253FA9">
        <w:rPr>
          <w:rFonts w:ascii="Times New Roman" w:eastAsia="Times New Roman" w:hAnsi="Times New Roman"/>
          <w:b/>
          <w:bCs/>
          <w:color w:val="1E2120"/>
          <w:sz w:val="24"/>
          <w:szCs w:val="24"/>
        </w:rPr>
        <w:t>5. Содержание и распределение вопросов контроля</w:t>
      </w:r>
    </w:p>
    <w:p w:rsidR="00D249D7" w:rsidRPr="00253FA9" w:rsidRDefault="00D249D7" w:rsidP="00D249D7">
      <w:pPr>
        <w:spacing w:after="0" w:line="240" w:lineRule="auto"/>
        <w:jc w:val="both"/>
        <w:rPr>
          <w:rFonts w:ascii="Times New Roman" w:eastAsia="Times New Roman" w:hAnsi="Times New Roman"/>
          <w:color w:val="1E2120"/>
          <w:sz w:val="24"/>
          <w:szCs w:val="24"/>
        </w:rPr>
      </w:pPr>
      <w:r w:rsidRPr="00253FA9">
        <w:rPr>
          <w:rFonts w:ascii="Times New Roman" w:eastAsia="Times New Roman" w:hAnsi="Times New Roman"/>
          <w:color w:val="1E2120"/>
          <w:sz w:val="24"/>
          <w:szCs w:val="24"/>
        </w:rPr>
        <w:t xml:space="preserve">5.1. </w:t>
      </w:r>
      <w:ins w:id="4" w:author="Unknown">
        <w:r w:rsidRPr="00253FA9">
          <w:rPr>
            <w:rFonts w:ascii="Times New Roman" w:eastAsia="Times New Roman" w:hAnsi="Times New Roman"/>
            <w:color w:val="1E2120"/>
            <w:sz w:val="24"/>
            <w:szCs w:val="24"/>
            <w:u w:val="single"/>
          </w:rPr>
          <w:t xml:space="preserve">Содержание контроля организации и качества питания определяется вопросами: </w:t>
        </w:r>
      </w:ins>
    </w:p>
    <w:p w:rsidR="00D249D7" w:rsidRPr="00253FA9" w:rsidRDefault="00D249D7" w:rsidP="00D249D7">
      <w:pPr>
        <w:numPr>
          <w:ilvl w:val="0"/>
          <w:numId w:val="9"/>
        </w:numPr>
        <w:spacing w:after="0" w:line="240" w:lineRule="auto"/>
        <w:ind w:left="225"/>
        <w:jc w:val="both"/>
        <w:rPr>
          <w:rFonts w:ascii="Times New Roman" w:eastAsia="Times New Roman" w:hAnsi="Times New Roman"/>
          <w:color w:val="1E2120"/>
          <w:sz w:val="24"/>
          <w:szCs w:val="24"/>
        </w:rPr>
      </w:pPr>
      <w:r w:rsidRPr="00253FA9">
        <w:rPr>
          <w:rFonts w:ascii="Times New Roman" w:eastAsia="Times New Roman" w:hAnsi="Times New Roman"/>
          <w:color w:val="1E2120"/>
          <w:sz w:val="24"/>
          <w:szCs w:val="24"/>
        </w:rPr>
        <w:t>контроль рациона и режима питания в дошкольном образовательном учреждении;</w:t>
      </w:r>
    </w:p>
    <w:p w:rsidR="00D249D7" w:rsidRPr="00253FA9" w:rsidRDefault="00D249D7" w:rsidP="00D249D7">
      <w:pPr>
        <w:numPr>
          <w:ilvl w:val="0"/>
          <w:numId w:val="9"/>
        </w:numPr>
        <w:spacing w:after="0" w:line="240" w:lineRule="auto"/>
        <w:ind w:left="225"/>
        <w:jc w:val="both"/>
        <w:rPr>
          <w:rFonts w:ascii="Times New Roman" w:eastAsia="Times New Roman" w:hAnsi="Times New Roman"/>
          <w:color w:val="1E2120"/>
          <w:sz w:val="24"/>
          <w:szCs w:val="24"/>
        </w:rPr>
      </w:pPr>
      <w:r w:rsidRPr="00253FA9">
        <w:rPr>
          <w:rFonts w:ascii="Times New Roman" w:eastAsia="Times New Roman" w:hAnsi="Times New Roman"/>
          <w:color w:val="1E2120"/>
          <w:sz w:val="24"/>
          <w:szCs w:val="24"/>
        </w:rPr>
        <w:t>контроль выполнения нормативов по питанию;</w:t>
      </w:r>
    </w:p>
    <w:p w:rsidR="00D249D7" w:rsidRPr="00253FA9" w:rsidRDefault="00D249D7" w:rsidP="00D249D7">
      <w:pPr>
        <w:numPr>
          <w:ilvl w:val="0"/>
          <w:numId w:val="9"/>
        </w:numPr>
        <w:spacing w:after="0" w:line="240" w:lineRule="auto"/>
        <w:ind w:left="225"/>
        <w:jc w:val="both"/>
        <w:rPr>
          <w:rFonts w:ascii="Times New Roman" w:eastAsia="Times New Roman" w:hAnsi="Times New Roman"/>
          <w:color w:val="1E2120"/>
          <w:sz w:val="24"/>
          <w:szCs w:val="24"/>
        </w:rPr>
      </w:pPr>
      <w:r w:rsidRPr="00253FA9">
        <w:rPr>
          <w:rFonts w:ascii="Times New Roman" w:eastAsia="Times New Roman" w:hAnsi="Times New Roman"/>
          <w:color w:val="1E2120"/>
          <w:sz w:val="24"/>
          <w:szCs w:val="24"/>
        </w:rPr>
        <w:t>контроль документации по вопросам санитарии, гигиены, технологии производства, результатам бракеража, ежедневных медицинских осмотров работников пищеблока (кухни) Учреждения;</w:t>
      </w:r>
    </w:p>
    <w:p w:rsidR="00D249D7" w:rsidRPr="00253FA9" w:rsidRDefault="00D249D7" w:rsidP="00D249D7">
      <w:pPr>
        <w:numPr>
          <w:ilvl w:val="0"/>
          <w:numId w:val="9"/>
        </w:numPr>
        <w:spacing w:after="0" w:line="240" w:lineRule="auto"/>
        <w:ind w:left="225"/>
        <w:jc w:val="both"/>
        <w:rPr>
          <w:rFonts w:ascii="Times New Roman" w:eastAsia="Times New Roman" w:hAnsi="Times New Roman"/>
          <w:color w:val="1E2120"/>
          <w:sz w:val="24"/>
          <w:szCs w:val="24"/>
        </w:rPr>
      </w:pPr>
      <w:r w:rsidRPr="00253FA9">
        <w:rPr>
          <w:rFonts w:ascii="Times New Roman" w:eastAsia="Times New Roman" w:hAnsi="Times New Roman"/>
          <w:color w:val="1E2120"/>
          <w:sz w:val="24"/>
          <w:szCs w:val="24"/>
        </w:rPr>
        <w:t>контроль сроков годности и условий хранения продуктов;</w:t>
      </w:r>
    </w:p>
    <w:p w:rsidR="00D249D7" w:rsidRPr="00253FA9" w:rsidRDefault="00D249D7" w:rsidP="00D249D7">
      <w:pPr>
        <w:numPr>
          <w:ilvl w:val="0"/>
          <w:numId w:val="9"/>
        </w:numPr>
        <w:spacing w:after="0" w:line="240" w:lineRule="auto"/>
        <w:ind w:left="225"/>
        <w:jc w:val="both"/>
        <w:rPr>
          <w:rFonts w:ascii="Times New Roman" w:eastAsia="Times New Roman" w:hAnsi="Times New Roman"/>
          <w:color w:val="1E2120"/>
          <w:sz w:val="24"/>
          <w:szCs w:val="24"/>
        </w:rPr>
      </w:pPr>
      <w:r w:rsidRPr="00253FA9">
        <w:rPr>
          <w:rFonts w:ascii="Times New Roman" w:eastAsia="Times New Roman" w:hAnsi="Times New Roman"/>
          <w:color w:val="1E2120"/>
          <w:sz w:val="24"/>
          <w:szCs w:val="24"/>
        </w:rPr>
        <w:t>контроль технологии приготовления пищи;</w:t>
      </w:r>
    </w:p>
    <w:p w:rsidR="00D249D7" w:rsidRPr="00253FA9" w:rsidRDefault="00D249D7" w:rsidP="00D249D7">
      <w:pPr>
        <w:numPr>
          <w:ilvl w:val="0"/>
          <w:numId w:val="9"/>
        </w:numPr>
        <w:spacing w:after="0" w:line="240" w:lineRule="auto"/>
        <w:ind w:left="225"/>
        <w:jc w:val="both"/>
        <w:rPr>
          <w:rFonts w:ascii="Times New Roman" w:eastAsia="Times New Roman" w:hAnsi="Times New Roman"/>
          <w:color w:val="1E2120"/>
          <w:sz w:val="24"/>
          <w:szCs w:val="24"/>
        </w:rPr>
      </w:pPr>
      <w:r w:rsidRPr="00253FA9">
        <w:rPr>
          <w:rFonts w:ascii="Times New Roman" w:eastAsia="Times New Roman" w:hAnsi="Times New Roman"/>
          <w:color w:val="1E2120"/>
          <w:sz w:val="24"/>
          <w:szCs w:val="24"/>
        </w:rPr>
        <w:t xml:space="preserve">контроль поточности технологических процессов; </w:t>
      </w:r>
    </w:p>
    <w:p w:rsidR="00D249D7" w:rsidRPr="00253FA9" w:rsidRDefault="00D249D7" w:rsidP="00D249D7">
      <w:pPr>
        <w:numPr>
          <w:ilvl w:val="0"/>
          <w:numId w:val="9"/>
        </w:numPr>
        <w:spacing w:after="0" w:line="240" w:lineRule="auto"/>
        <w:ind w:left="225"/>
        <w:jc w:val="both"/>
        <w:rPr>
          <w:rFonts w:ascii="Times New Roman" w:eastAsia="Times New Roman" w:hAnsi="Times New Roman"/>
          <w:color w:val="1E2120"/>
          <w:sz w:val="24"/>
          <w:szCs w:val="24"/>
        </w:rPr>
      </w:pPr>
      <w:r w:rsidRPr="00253FA9">
        <w:rPr>
          <w:rFonts w:ascii="Times New Roman" w:eastAsia="Times New Roman" w:hAnsi="Times New Roman"/>
          <w:color w:val="1E2120"/>
          <w:sz w:val="24"/>
          <w:szCs w:val="24"/>
        </w:rPr>
        <w:t>контроль готовой продукции;</w:t>
      </w:r>
    </w:p>
    <w:p w:rsidR="00D249D7" w:rsidRPr="00253FA9" w:rsidRDefault="00D249D7" w:rsidP="00D249D7">
      <w:pPr>
        <w:numPr>
          <w:ilvl w:val="0"/>
          <w:numId w:val="9"/>
        </w:numPr>
        <w:spacing w:after="0" w:line="240" w:lineRule="auto"/>
        <w:ind w:left="225"/>
        <w:jc w:val="both"/>
        <w:rPr>
          <w:rFonts w:ascii="Times New Roman" w:eastAsia="Times New Roman" w:hAnsi="Times New Roman"/>
          <w:color w:val="1E2120"/>
          <w:sz w:val="24"/>
          <w:szCs w:val="24"/>
        </w:rPr>
      </w:pPr>
      <w:r w:rsidRPr="00253FA9">
        <w:rPr>
          <w:rFonts w:ascii="Times New Roman" w:eastAsia="Times New Roman" w:hAnsi="Times New Roman"/>
          <w:color w:val="1E2120"/>
          <w:sz w:val="24"/>
          <w:szCs w:val="24"/>
        </w:rPr>
        <w:t>контроль санитарно-технического состояния пищеблока (кухни) Учреждения;</w:t>
      </w:r>
    </w:p>
    <w:p w:rsidR="00D249D7" w:rsidRPr="00253FA9" w:rsidRDefault="00D249D7" w:rsidP="00D249D7">
      <w:pPr>
        <w:numPr>
          <w:ilvl w:val="0"/>
          <w:numId w:val="9"/>
        </w:numPr>
        <w:spacing w:after="0" w:line="240" w:lineRule="auto"/>
        <w:ind w:left="225"/>
        <w:jc w:val="both"/>
        <w:rPr>
          <w:rFonts w:ascii="Times New Roman" w:eastAsia="Times New Roman" w:hAnsi="Times New Roman"/>
          <w:color w:val="1E2120"/>
          <w:sz w:val="24"/>
          <w:szCs w:val="24"/>
        </w:rPr>
      </w:pPr>
      <w:r w:rsidRPr="00253FA9">
        <w:rPr>
          <w:rFonts w:ascii="Times New Roman" w:eastAsia="Times New Roman" w:hAnsi="Times New Roman"/>
          <w:color w:val="1E2120"/>
          <w:sz w:val="24"/>
          <w:szCs w:val="24"/>
        </w:rPr>
        <w:t>контроль санитарного содержания и санитарной обработки предметов производственного окружения;</w:t>
      </w:r>
    </w:p>
    <w:p w:rsidR="00D249D7" w:rsidRPr="00253FA9" w:rsidRDefault="00D249D7" w:rsidP="00D249D7">
      <w:pPr>
        <w:numPr>
          <w:ilvl w:val="0"/>
          <w:numId w:val="9"/>
        </w:numPr>
        <w:spacing w:after="0" w:line="240" w:lineRule="auto"/>
        <w:ind w:left="225"/>
        <w:jc w:val="both"/>
        <w:rPr>
          <w:rFonts w:ascii="Times New Roman" w:eastAsia="Times New Roman" w:hAnsi="Times New Roman"/>
          <w:color w:val="1E2120"/>
          <w:sz w:val="24"/>
          <w:szCs w:val="24"/>
        </w:rPr>
      </w:pPr>
      <w:r w:rsidRPr="00253FA9">
        <w:rPr>
          <w:rFonts w:ascii="Times New Roman" w:eastAsia="Times New Roman" w:hAnsi="Times New Roman"/>
          <w:color w:val="1E2120"/>
          <w:sz w:val="24"/>
          <w:szCs w:val="24"/>
        </w:rPr>
        <w:t>контроль состояния здоровья, соблюдения правил личной гигиены персонала, гигиенических знаний и навыков персонала пищеблока Учреждения;</w:t>
      </w:r>
    </w:p>
    <w:p w:rsidR="00D249D7" w:rsidRPr="00253FA9" w:rsidRDefault="00D249D7" w:rsidP="00D249D7">
      <w:pPr>
        <w:numPr>
          <w:ilvl w:val="0"/>
          <w:numId w:val="9"/>
        </w:numPr>
        <w:spacing w:after="0" w:line="240" w:lineRule="auto"/>
        <w:ind w:left="225"/>
        <w:jc w:val="both"/>
        <w:rPr>
          <w:rFonts w:ascii="Times New Roman" w:eastAsia="Times New Roman" w:hAnsi="Times New Roman"/>
          <w:color w:val="1E2120"/>
          <w:sz w:val="24"/>
          <w:szCs w:val="24"/>
        </w:rPr>
      </w:pPr>
      <w:r w:rsidRPr="00253FA9">
        <w:rPr>
          <w:rFonts w:ascii="Times New Roman" w:eastAsia="Times New Roman" w:hAnsi="Times New Roman"/>
          <w:color w:val="1E2120"/>
          <w:sz w:val="24"/>
          <w:szCs w:val="24"/>
        </w:rPr>
        <w:t>контроль приема пищи воспитанниками Учреждения.</w:t>
      </w:r>
    </w:p>
    <w:p w:rsidR="00D249D7" w:rsidRPr="00253FA9" w:rsidRDefault="00D249D7" w:rsidP="00D249D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1E2120"/>
          <w:sz w:val="24"/>
          <w:szCs w:val="24"/>
        </w:rPr>
      </w:pPr>
      <w:r w:rsidRPr="00253FA9">
        <w:rPr>
          <w:rFonts w:ascii="Times New Roman" w:eastAsia="Times New Roman" w:hAnsi="Times New Roman"/>
          <w:b/>
          <w:bCs/>
          <w:color w:val="1E2120"/>
          <w:sz w:val="24"/>
          <w:szCs w:val="24"/>
        </w:rPr>
        <w:t>6. Права участников административного контроля</w:t>
      </w:r>
    </w:p>
    <w:p w:rsidR="00D249D7" w:rsidRPr="00253FA9" w:rsidRDefault="00D249D7" w:rsidP="00D249D7">
      <w:pPr>
        <w:spacing w:after="0" w:line="240" w:lineRule="auto"/>
        <w:jc w:val="both"/>
        <w:rPr>
          <w:rFonts w:ascii="Times New Roman" w:eastAsia="Times New Roman" w:hAnsi="Times New Roman"/>
          <w:color w:val="1E2120"/>
          <w:sz w:val="24"/>
          <w:szCs w:val="24"/>
        </w:rPr>
      </w:pPr>
      <w:r w:rsidRPr="00253FA9">
        <w:rPr>
          <w:rFonts w:ascii="Times New Roman" w:eastAsia="Times New Roman" w:hAnsi="Times New Roman"/>
          <w:color w:val="1E2120"/>
          <w:sz w:val="24"/>
          <w:szCs w:val="24"/>
        </w:rPr>
        <w:t xml:space="preserve">6.1. </w:t>
      </w:r>
      <w:ins w:id="5" w:author="Unknown">
        <w:r w:rsidRPr="00253FA9">
          <w:rPr>
            <w:rFonts w:ascii="Times New Roman" w:eastAsia="Times New Roman" w:hAnsi="Times New Roman"/>
            <w:color w:val="1E2120"/>
            <w:sz w:val="24"/>
            <w:szCs w:val="24"/>
            <w:u w:val="single"/>
          </w:rPr>
          <w:t xml:space="preserve">При осуществлении </w:t>
        </w:r>
      </w:ins>
      <w:r>
        <w:rPr>
          <w:rFonts w:ascii="Times New Roman" w:eastAsia="Times New Roman" w:hAnsi="Times New Roman"/>
          <w:color w:val="1E2120"/>
          <w:sz w:val="24"/>
          <w:szCs w:val="24"/>
          <w:u w:val="single"/>
        </w:rPr>
        <w:t xml:space="preserve">общественно- </w:t>
      </w:r>
      <w:ins w:id="6" w:author="Unknown">
        <w:r w:rsidRPr="00253FA9">
          <w:rPr>
            <w:rFonts w:ascii="Times New Roman" w:eastAsia="Times New Roman" w:hAnsi="Times New Roman"/>
            <w:color w:val="1E2120"/>
            <w:sz w:val="24"/>
            <w:szCs w:val="24"/>
            <w:u w:val="single"/>
          </w:rPr>
          <w:t>административного контроля, проверяющее лицо имеет право:</w:t>
        </w:r>
      </w:ins>
    </w:p>
    <w:p w:rsidR="00D249D7" w:rsidRPr="00253FA9" w:rsidRDefault="00D249D7" w:rsidP="00D249D7">
      <w:pPr>
        <w:numPr>
          <w:ilvl w:val="0"/>
          <w:numId w:val="10"/>
        </w:numPr>
        <w:spacing w:after="0" w:line="240" w:lineRule="auto"/>
        <w:ind w:left="225"/>
        <w:jc w:val="both"/>
        <w:rPr>
          <w:rFonts w:ascii="Times New Roman" w:eastAsia="Times New Roman" w:hAnsi="Times New Roman"/>
          <w:color w:val="1E2120"/>
          <w:sz w:val="24"/>
          <w:szCs w:val="24"/>
        </w:rPr>
      </w:pPr>
      <w:r w:rsidRPr="00253FA9">
        <w:rPr>
          <w:rFonts w:ascii="Times New Roman" w:eastAsia="Times New Roman" w:hAnsi="Times New Roman"/>
          <w:color w:val="1E2120"/>
          <w:sz w:val="24"/>
          <w:szCs w:val="24"/>
        </w:rPr>
        <w:t>знакомиться с документацией в соответствии с должностными обязанностями работника Учреждения, его аналитическими материалами;</w:t>
      </w:r>
    </w:p>
    <w:p w:rsidR="00D249D7" w:rsidRPr="00253FA9" w:rsidRDefault="00D249D7" w:rsidP="00D249D7">
      <w:pPr>
        <w:numPr>
          <w:ilvl w:val="0"/>
          <w:numId w:val="10"/>
        </w:numPr>
        <w:spacing w:after="0" w:line="240" w:lineRule="auto"/>
        <w:ind w:left="225"/>
        <w:jc w:val="both"/>
        <w:rPr>
          <w:rFonts w:ascii="Times New Roman" w:eastAsia="Times New Roman" w:hAnsi="Times New Roman"/>
          <w:color w:val="1E2120"/>
          <w:sz w:val="24"/>
          <w:szCs w:val="24"/>
        </w:rPr>
      </w:pPr>
      <w:proofErr w:type="gramStart"/>
      <w:r w:rsidRPr="00253FA9">
        <w:rPr>
          <w:rFonts w:ascii="Times New Roman" w:eastAsia="Times New Roman" w:hAnsi="Times New Roman"/>
          <w:color w:val="1E2120"/>
          <w:sz w:val="24"/>
          <w:szCs w:val="24"/>
        </w:rPr>
        <w:t>изучать практическую деятельность работников, принимающих участие в организации питания в Учреждении, через посещение пищеблока, групповых помещений, наблюдение за организацией приема продуктов у поставщика, за организацией хранения продуктов, процессом приготовления питания, процессом выдачи блюд из пищеблока в группы, организацией питания воспитанников в группах, других мероприятий с детьми по вопросам организации питания, наблюдение режимных моментов;</w:t>
      </w:r>
      <w:proofErr w:type="gramEnd"/>
    </w:p>
    <w:p w:rsidR="00D249D7" w:rsidRPr="00253FA9" w:rsidRDefault="00D249D7" w:rsidP="00D249D7">
      <w:pPr>
        <w:numPr>
          <w:ilvl w:val="0"/>
          <w:numId w:val="10"/>
        </w:numPr>
        <w:spacing w:after="0" w:line="240" w:lineRule="auto"/>
        <w:ind w:left="225"/>
        <w:jc w:val="both"/>
        <w:rPr>
          <w:rFonts w:ascii="Times New Roman" w:eastAsia="Times New Roman" w:hAnsi="Times New Roman"/>
          <w:color w:val="1E2120"/>
          <w:sz w:val="24"/>
          <w:szCs w:val="24"/>
        </w:rPr>
      </w:pPr>
      <w:r w:rsidRPr="00253FA9">
        <w:rPr>
          <w:rFonts w:ascii="Times New Roman" w:eastAsia="Times New Roman" w:hAnsi="Times New Roman"/>
          <w:color w:val="1E2120"/>
          <w:sz w:val="24"/>
          <w:szCs w:val="24"/>
        </w:rPr>
        <w:t>делать выводы и принимать управленческие решения.</w:t>
      </w:r>
    </w:p>
    <w:p w:rsidR="00D249D7" w:rsidRPr="00253FA9" w:rsidRDefault="00D249D7" w:rsidP="00D249D7">
      <w:pPr>
        <w:spacing w:after="0" w:line="240" w:lineRule="auto"/>
        <w:jc w:val="both"/>
        <w:rPr>
          <w:rFonts w:ascii="Times New Roman" w:eastAsia="Times New Roman" w:hAnsi="Times New Roman"/>
          <w:color w:val="1E2120"/>
          <w:sz w:val="24"/>
          <w:szCs w:val="24"/>
        </w:rPr>
      </w:pPr>
      <w:r w:rsidRPr="00253FA9">
        <w:rPr>
          <w:rFonts w:ascii="Times New Roman" w:eastAsia="Times New Roman" w:hAnsi="Times New Roman"/>
          <w:color w:val="1E2120"/>
          <w:sz w:val="24"/>
          <w:szCs w:val="24"/>
        </w:rPr>
        <w:t xml:space="preserve">6.2. </w:t>
      </w:r>
      <w:ins w:id="7" w:author="Unknown">
        <w:r w:rsidRPr="00253FA9">
          <w:rPr>
            <w:rFonts w:ascii="Times New Roman" w:eastAsia="Times New Roman" w:hAnsi="Times New Roman"/>
            <w:color w:val="1E2120"/>
            <w:sz w:val="24"/>
            <w:szCs w:val="24"/>
            <w:u w:val="single"/>
          </w:rPr>
          <w:t xml:space="preserve">Проверяемый работник </w:t>
        </w:r>
      </w:ins>
      <w:r w:rsidRPr="00253FA9">
        <w:rPr>
          <w:rFonts w:ascii="Times New Roman" w:eastAsia="Times New Roman" w:hAnsi="Times New Roman"/>
          <w:color w:val="1E2120"/>
          <w:sz w:val="24"/>
          <w:szCs w:val="24"/>
          <w:u w:val="single"/>
        </w:rPr>
        <w:t xml:space="preserve">Учреждения </w:t>
      </w:r>
      <w:ins w:id="8" w:author="Unknown">
        <w:r w:rsidRPr="00253FA9">
          <w:rPr>
            <w:rFonts w:ascii="Times New Roman" w:eastAsia="Times New Roman" w:hAnsi="Times New Roman"/>
            <w:color w:val="1E2120"/>
            <w:sz w:val="24"/>
            <w:szCs w:val="24"/>
            <w:u w:val="single"/>
          </w:rPr>
          <w:t>имеет право:</w:t>
        </w:r>
      </w:ins>
    </w:p>
    <w:p w:rsidR="00D249D7" w:rsidRPr="00253FA9" w:rsidRDefault="00D249D7" w:rsidP="00D249D7">
      <w:pPr>
        <w:numPr>
          <w:ilvl w:val="0"/>
          <w:numId w:val="11"/>
        </w:numPr>
        <w:spacing w:after="0" w:line="240" w:lineRule="auto"/>
        <w:ind w:left="225"/>
        <w:jc w:val="both"/>
        <w:rPr>
          <w:rFonts w:ascii="Times New Roman" w:eastAsia="Times New Roman" w:hAnsi="Times New Roman"/>
          <w:color w:val="1E2120"/>
          <w:sz w:val="24"/>
          <w:szCs w:val="24"/>
        </w:rPr>
      </w:pPr>
      <w:r w:rsidRPr="00253FA9">
        <w:rPr>
          <w:rFonts w:ascii="Times New Roman" w:eastAsia="Times New Roman" w:hAnsi="Times New Roman"/>
          <w:color w:val="1E2120"/>
          <w:sz w:val="24"/>
          <w:szCs w:val="24"/>
        </w:rPr>
        <w:t xml:space="preserve">знать сроки контроля и критерии оценки его деятельности; </w:t>
      </w:r>
    </w:p>
    <w:p w:rsidR="00D249D7" w:rsidRPr="00253FA9" w:rsidRDefault="00D249D7" w:rsidP="00D249D7">
      <w:pPr>
        <w:numPr>
          <w:ilvl w:val="0"/>
          <w:numId w:val="11"/>
        </w:numPr>
        <w:spacing w:after="0" w:line="240" w:lineRule="auto"/>
        <w:ind w:left="225"/>
        <w:jc w:val="both"/>
        <w:rPr>
          <w:rFonts w:ascii="Times New Roman" w:eastAsia="Times New Roman" w:hAnsi="Times New Roman"/>
          <w:color w:val="1E2120"/>
          <w:sz w:val="24"/>
          <w:szCs w:val="24"/>
        </w:rPr>
      </w:pPr>
      <w:r w:rsidRPr="00253FA9">
        <w:rPr>
          <w:rFonts w:ascii="Times New Roman" w:eastAsia="Times New Roman" w:hAnsi="Times New Roman"/>
          <w:color w:val="1E2120"/>
          <w:sz w:val="24"/>
          <w:szCs w:val="24"/>
        </w:rPr>
        <w:t>знать цель, содержание, виды, формы и методы контроля;</w:t>
      </w:r>
    </w:p>
    <w:p w:rsidR="00D249D7" w:rsidRPr="00253FA9" w:rsidRDefault="00D249D7" w:rsidP="00D249D7">
      <w:pPr>
        <w:numPr>
          <w:ilvl w:val="0"/>
          <w:numId w:val="11"/>
        </w:numPr>
        <w:spacing w:after="0" w:line="240" w:lineRule="auto"/>
        <w:ind w:left="225"/>
        <w:jc w:val="both"/>
        <w:rPr>
          <w:rFonts w:ascii="Times New Roman" w:eastAsia="Times New Roman" w:hAnsi="Times New Roman"/>
          <w:color w:val="1E2120"/>
          <w:sz w:val="24"/>
          <w:szCs w:val="24"/>
        </w:rPr>
      </w:pPr>
      <w:r w:rsidRPr="00253FA9">
        <w:rPr>
          <w:rFonts w:ascii="Times New Roman" w:eastAsia="Times New Roman" w:hAnsi="Times New Roman"/>
          <w:color w:val="1E2120"/>
          <w:sz w:val="24"/>
          <w:szCs w:val="24"/>
        </w:rPr>
        <w:t>своевременно знакомиться с выводами и рекомендациями проверяющих лиц;</w:t>
      </w:r>
    </w:p>
    <w:p w:rsidR="00D249D7" w:rsidRPr="00253FA9" w:rsidRDefault="00D249D7" w:rsidP="00D249D7">
      <w:pPr>
        <w:numPr>
          <w:ilvl w:val="0"/>
          <w:numId w:val="11"/>
        </w:numPr>
        <w:spacing w:after="0" w:line="240" w:lineRule="auto"/>
        <w:ind w:left="225"/>
        <w:jc w:val="both"/>
        <w:rPr>
          <w:rFonts w:ascii="Times New Roman" w:eastAsia="Times New Roman" w:hAnsi="Times New Roman"/>
          <w:color w:val="1E2120"/>
          <w:sz w:val="24"/>
          <w:szCs w:val="24"/>
        </w:rPr>
      </w:pPr>
      <w:r w:rsidRPr="00253FA9">
        <w:rPr>
          <w:rFonts w:ascii="Times New Roman" w:eastAsia="Times New Roman" w:hAnsi="Times New Roman"/>
          <w:color w:val="1E2120"/>
          <w:sz w:val="24"/>
          <w:szCs w:val="24"/>
        </w:rPr>
        <w:t>обратиться в комиссию по трудовым спорам дошкольного образовательного учреждения при несогласии с результатами административного контроля.</w:t>
      </w:r>
    </w:p>
    <w:p w:rsidR="00D249D7" w:rsidRPr="00253FA9" w:rsidRDefault="00D249D7" w:rsidP="00D249D7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1E2120"/>
          <w:sz w:val="24"/>
          <w:szCs w:val="24"/>
        </w:rPr>
      </w:pPr>
      <w:r w:rsidRPr="00253FA9">
        <w:rPr>
          <w:rFonts w:ascii="Times New Roman" w:eastAsia="Times New Roman" w:hAnsi="Times New Roman"/>
          <w:b/>
          <w:bCs/>
          <w:color w:val="1E2120"/>
          <w:sz w:val="24"/>
          <w:szCs w:val="24"/>
        </w:rPr>
        <w:t>7. Ответственность</w:t>
      </w:r>
    </w:p>
    <w:p w:rsidR="00D249D7" w:rsidRPr="00253FA9" w:rsidRDefault="00D249D7" w:rsidP="00D249D7">
      <w:pPr>
        <w:spacing w:after="0" w:line="240" w:lineRule="auto"/>
        <w:jc w:val="both"/>
        <w:rPr>
          <w:rFonts w:ascii="Times New Roman" w:eastAsia="Times New Roman" w:hAnsi="Times New Roman"/>
          <w:color w:val="1E2120"/>
          <w:sz w:val="24"/>
          <w:szCs w:val="24"/>
        </w:rPr>
      </w:pPr>
      <w:r w:rsidRPr="00253FA9">
        <w:rPr>
          <w:rFonts w:ascii="Times New Roman" w:eastAsia="Times New Roman" w:hAnsi="Times New Roman"/>
          <w:color w:val="1E2120"/>
          <w:sz w:val="24"/>
          <w:szCs w:val="24"/>
        </w:rPr>
        <w:t xml:space="preserve">7.1. </w:t>
      </w:r>
      <w:ins w:id="9" w:author="Unknown">
        <w:r w:rsidRPr="00253FA9">
          <w:rPr>
            <w:rFonts w:ascii="Times New Roman" w:eastAsia="Times New Roman" w:hAnsi="Times New Roman"/>
            <w:color w:val="1E2120"/>
            <w:sz w:val="24"/>
            <w:szCs w:val="24"/>
            <w:u w:val="single"/>
          </w:rPr>
          <w:t>Лица, занимающиеся контролирующей деятельностью по организации и качества питания в ДОУ, несут ответственность:</w:t>
        </w:r>
      </w:ins>
    </w:p>
    <w:p w:rsidR="00D249D7" w:rsidRPr="00253FA9" w:rsidRDefault="00D249D7" w:rsidP="00D249D7">
      <w:pPr>
        <w:numPr>
          <w:ilvl w:val="0"/>
          <w:numId w:val="12"/>
        </w:numPr>
        <w:spacing w:after="0" w:line="240" w:lineRule="auto"/>
        <w:ind w:left="225"/>
        <w:jc w:val="both"/>
        <w:rPr>
          <w:rFonts w:ascii="Times New Roman" w:eastAsia="Times New Roman" w:hAnsi="Times New Roman"/>
          <w:color w:val="1E2120"/>
          <w:sz w:val="24"/>
          <w:szCs w:val="24"/>
        </w:rPr>
      </w:pPr>
      <w:r w:rsidRPr="00253FA9">
        <w:rPr>
          <w:rFonts w:ascii="Times New Roman" w:eastAsia="Times New Roman" w:hAnsi="Times New Roman"/>
          <w:color w:val="1E2120"/>
          <w:sz w:val="24"/>
          <w:szCs w:val="24"/>
        </w:rPr>
        <w:lastRenderedPageBreak/>
        <w:t>за достоверность излагаемых фактов, представляемых в справках по итогам контроля организации и качества питания в Учреждении;</w:t>
      </w:r>
    </w:p>
    <w:p w:rsidR="00D249D7" w:rsidRPr="00253FA9" w:rsidRDefault="00D249D7" w:rsidP="00D249D7">
      <w:pPr>
        <w:numPr>
          <w:ilvl w:val="0"/>
          <w:numId w:val="12"/>
        </w:numPr>
        <w:spacing w:after="0" w:line="240" w:lineRule="auto"/>
        <w:ind w:left="225"/>
        <w:jc w:val="both"/>
        <w:rPr>
          <w:rFonts w:ascii="Times New Roman" w:eastAsia="Times New Roman" w:hAnsi="Times New Roman"/>
          <w:color w:val="1E2120"/>
          <w:sz w:val="24"/>
          <w:szCs w:val="24"/>
        </w:rPr>
      </w:pPr>
      <w:r w:rsidRPr="00253FA9">
        <w:rPr>
          <w:rFonts w:ascii="Times New Roman" w:eastAsia="Times New Roman" w:hAnsi="Times New Roman"/>
          <w:color w:val="1E2120"/>
          <w:sz w:val="24"/>
          <w:szCs w:val="24"/>
        </w:rPr>
        <w:t>за тактичное отношение к проверяемому работнику во время проведения контрольных мероприятий;</w:t>
      </w:r>
    </w:p>
    <w:p w:rsidR="00D249D7" w:rsidRPr="00253FA9" w:rsidRDefault="00D249D7" w:rsidP="00D249D7">
      <w:pPr>
        <w:numPr>
          <w:ilvl w:val="0"/>
          <w:numId w:val="12"/>
        </w:numPr>
        <w:spacing w:after="0" w:line="240" w:lineRule="auto"/>
        <w:ind w:left="225"/>
        <w:jc w:val="both"/>
        <w:rPr>
          <w:rFonts w:ascii="Times New Roman" w:eastAsia="Times New Roman" w:hAnsi="Times New Roman"/>
          <w:color w:val="1E2120"/>
          <w:sz w:val="24"/>
          <w:szCs w:val="24"/>
        </w:rPr>
      </w:pPr>
      <w:r w:rsidRPr="00253FA9">
        <w:rPr>
          <w:rFonts w:ascii="Times New Roman" w:eastAsia="Times New Roman" w:hAnsi="Times New Roman"/>
          <w:color w:val="1E2120"/>
          <w:sz w:val="24"/>
          <w:szCs w:val="24"/>
        </w:rPr>
        <w:t>за качественную подготовку к проведению проверки деятельности работника;</w:t>
      </w:r>
    </w:p>
    <w:p w:rsidR="00D249D7" w:rsidRPr="00253FA9" w:rsidRDefault="00D249D7" w:rsidP="00D249D7">
      <w:pPr>
        <w:numPr>
          <w:ilvl w:val="0"/>
          <w:numId w:val="12"/>
        </w:numPr>
        <w:spacing w:after="0" w:line="240" w:lineRule="auto"/>
        <w:ind w:left="225"/>
        <w:jc w:val="both"/>
        <w:rPr>
          <w:rFonts w:ascii="Times New Roman" w:eastAsia="Times New Roman" w:hAnsi="Times New Roman"/>
          <w:color w:val="1E2120"/>
          <w:sz w:val="24"/>
          <w:szCs w:val="24"/>
        </w:rPr>
      </w:pPr>
      <w:r w:rsidRPr="00253FA9">
        <w:rPr>
          <w:rFonts w:ascii="Times New Roman" w:eastAsia="Times New Roman" w:hAnsi="Times New Roman"/>
          <w:color w:val="1E2120"/>
          <w:sz w:val="24"/>
          <w:szCs w:val="24"/>
        </w:rPr>
        <w:t>за обоснованность выводов по итогам проверки.</w:t>
      </w:r>
    </w:p>
    <w:p w:rsidR="00D249D7" w:rsidRPr="00253FA9" w:rsidRDefault="00D249D7" w:rsidP="00D249D7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1E2120"/>
          <w:sz w:val="24"/>
          <w:szCs w:val="24"/>
        </w:rPr>
      </w:pPr>
      <w:r w:rsidRPr="00253FA9">
        <w:rPr>
          <w:rFonts w:ascii="Times New Roman" w:eastAsia="Times New Roman" w:hAnsi="Times New Roman"/>
          <w:b/>
          <w:bCs/>
          <w:color w:val="1E2120"/>
          <w:sz w:val="24"/>
          <w:szCs w:val="24"/>
        </w:rPr>
        <w:t>8. Документация</w:t>
      </w:r>
    </w:p>
    <w:p w:rsidR="00D249D7" w:rsidRPr="00253FA9" w:rsidRDefault="00D249D7" w:rsidP="00D249D7">
      <w:pPr>
        <w:spacing w:after="0" w:line="240" w:lineRule="auto"/>
        <w:jc w:val="both"/>
        <w:rPr>
          <w:rFonts w:ascii="Times New Roman" w:eastAsia="Times New Roman" w:hAnsi="Times New Roman"/>
          <w:color w:val="1E2120"/>
          <w:sz w:val="24"/>
          <w:szCs w:val="24"/>
        </w:rPr>
      </w:pPr>
      <w:r w:rsidRPr="00253FA9">
        <w:rPr>
          <w:rFonts w:ascii="Times New Roman" w:eastAsia="Times New Roman" w:hAnsi="Times New Roman"/>
          <w:color w:val="1E2120"/>
          <w:sz w:val="24"/>
          <w:szCs w:val="24"/>
        </w:rPr>
        <w:t xml:space="preserve">8.1. </w:t>
      </w:r>
      <w:ins w:id="10" w:author="Unknown">
        <w:r w:rsidRPr="00253FA9">
          <w:rPr>
            <w:rFonts w:ascii="Times New Roman" w:eastAsia="Times New Roman" w:hAnsi="Times New Roman"/>
            <w:color w:val="1E2120"/>
            <w:sz w:val="24"/>
            <w:szCs w:val="24"/>
            <w:u w:val="single"/>
          </w:rPr>
          <w:t>Документация для контроля качества питания:</w:t>
        </w:r>
      </w:ins>
    </w:p>
    <w:p w:rsidR="00D249D7" w:rsidRPr="00253FA9" w:rsidRDefault="00D249D7" w:rsidP="00D249D7">
      <w:pPr>
        <w:numPr>
          <w:ilvl w:val="0"/>
          <w:numId w:val="13"/>
        </w:numPr>
        <w:spacing w:after="0" w:line="240" w:lineRule="auto"/>
        <w:ind w:left="225"/>
        <w:jc w:val="both"/>
        <w:rPr>
          <w:rFonts w:ascii="Times New Roman" w:eastAsia="Times New Roman" w:hAnsi="Times New Roman"/>
          <w:color w:val="1E2120"/>
          <w:sz w:val="24"/>
          <w:szCs w:val="24"/>
        </w:rPr>
      </w:pPr>
      <w:r w:rsidRPr="00253FA9">
        <w:rPr>
          <w:rFonts w:ascii="Times New Roman" w:eastAsia="Times New Roman" w:hAnsi="Times New Roman"/>
          <w:color w:val="1E2120"/>
          <w:sz w:val="24"/>
          <w:szCs w:val="24"/>
        </w:rPr>
        <w:t>примерное 10-дневное меню;</w:t>
      </w:r>
    </w:p>
    <w:p w:rsidR="00D249D7" w:rsidRPr="00253FA9" w:rsidRDefault="00D249D7" w:rsidP="00D249D7">
      <w:pPr>
        <w:numPr>
          <w:ilvl w:val="0"/>
          <w:numId w:val="13"/>
        </w:numPr>
        <w:spacing w:after="0" w:line="240" w:lineRule="auto"/>
        <w:ind w:left="225"/>
        <w:jc w:val="both"/>
        <w:rPr>
          <w:rFonts w:ascii="Times New Roman" w:eastAsia="Times New Roman" w:hAnsi="Times New Roman"/>
          <w:color w:val="1E2120"/>
          <w:sz w:val="24"/>
          <w:szCs w:val="24"/>
        </w:rPr>
      </w:pPr>
      <w:r w:rsidRPr="00253FA9">
        <w:rPr>
          <w:rFonts w:ascii="Times New Roman" w:eastAsia="Times New Roman" w:hAnsi="Times New Roman"/>
          <w:color w:val="1E2120"/>
          <w:sz w:val="24"/>
          <w:szCs w:val="24"/>
        </w:rPr>
        <w:t>технологические карты;</w:t>
      </w:r>
    </w:p>
    <w:p w:rsidR="00D249D7" w:rsidRPr="00253FA9" w:rsidRDefault="00D249D7" w:rsidP="00D249D7">
      <w:pPr>
        <w:numPr>
          <w:ilvl w:val="0"/>
          <w:numId w:val="13"/>
        </w:numPr>
        <w:spacing w:after="0" w:line="240" w:lineRule="auto"/>
        <w:ind w:left="225"/>
        <w:jc w:val="both"/>
        <w:rPr>
          <w:rFonts w:ascii="Times New Roman" w:eastAsia="Times New Roman" w:hAnsi="Times New Roman"/>
          <w:color w:val="1E2120"/>
          <w:sz w:val="24"/>
          <w:szCs w:val="24"/>
        </w:rPr>
      </w:pPr>
      <w:r w:rsidRPr="00253FA9">
        <w:rPr>
          <w:rFonts w:ascii="Times New Roman" w:eastAsia="Times New Roman" w:hAnsi="Times New Roman"/>
          <w:color w:val="1E2120"/>
          <w:sz w:val="24"/>
          <w:szCs w:val="24"/>
        </w:rPr>
        <w:t>журнал бракеража скоропортящейся пищевой продукции</w:t>
      </w:r>
      <w:proofErr w:type="gramStart"/>
      <w:r w:rsidRPr="00253FA9">
        <w:rPr>
          <w:rFonts w:ascii="Times New Roman" w:eastAsia="Times New Roman" w:hAnsi="Times New Roman"/>
          <w:color w:val="1E2120"/>
          <w:sz w:val="24"/>
          <w:szCs w:val="24"/>
        </w:rPr>
        <w:t xml:space="preserve"> ;</w:t>
      </w:r>
      <w:proofErr w:type="gramEnd"/>
    </w:p>
    <w:p w:rsidR="00D249D7" w:rsidRPr="00253FA9" w:rsidRDefault="00D249D7" w:rsidP="00D249D7">
      <w:pPr>
        <w:numPr>
          <w:ilvl w:val="0"/>
          <w:numId w:val="13"/>
        </w:numPr>
        <w:spacing w:after="0" w:line="240" w:lineRule="auto"/>
        <w:ind w:left="225"/>
        <w:jc w:val="both"/>
        <w:rPr>
          <w:rFonts w:ascii="Times New Roman" w:eastAsia="Times New Roman" w:hAnsi="Times New Roman"/>
          <w:color w:val="1E2120"/>
          <w:sz w:val="24"/>
          <w:szCs w:val="24"/>
        </w:rPr>
      </w:pPr>
      <w:r w:rsidRPr="00253FA9">
        <w:rPr>
          <w:rFonts w:ascii="Times New Roman" w:eastAsia="Times New Roman" w:hAnsi="Times New Roman"/>
          <w:color w:val="1E2120"/>
          <w:sz w:val="24"/>
          <w:szCs w:val="24"/>
        </w:rPr>
        <w:t xml:space="preserve">журнал учета температуры и влажности в складских помещениях </w:t>
      </w:r>
    </w:p>
    <w:p w:rsidR="00D249D7" w:rsidRPr="00253FA9" w:rsidRDefault="00D249D7" w:rsidP="00D249D7">
      <w:pPr>
        <w:numPr>
          <w:ilvl w:val="0"/>
          <w:numId w:val="13"/>
        </w:numPr>
        <w:spacing w:after="0" w:line="240" w:lineRule="auto"/>
        <w:ind w:left="225"/>
        <w:jc w:val="both"/>
        <w:rPr>
          <w:rFonts w:ascii="Times New Roman" w:eastAsia="Times New Roman" w:hAnsi="Times New Roman"/>
          <w:color w:val="1E2120"/>
          <w:sz w:val="24"/>
          <w:szCs w:val="24"/>
        </w:rPr>
      </w:pPr>
      <w:r w:rsidRPr="00253FA9">
        <w:rPr>
          <w:rFonts w:ascii="Times New Roman" w:eastAsia="Times New Roman" w:hAnsi="Times New Roman"/>
          <w:color w:val="1E2120"/>
          <w:sz w:val="24"/>
          <w:szCs w:val="24"/>
        </w:rPr>
        <w:t>Журнал учета температурного режима холодильного оборудования;</w:t>
      </w:r>
    </w:p>
    <w:p w:rsidR="00D249D7" w:rsidRPr="00253FA9" w:rsidRDefault="00D249D7" w:rsidP="00D249D7">
      <w:pPr>
        <w:numPr>
          <w:ilvl w:val="0"/>
          <w:numId w:val="13"/>
        </w:numPr>
        <w:spacing w:after="0" w:line="240" w:lineRule="auto"/>
        <w:ind w:left="221" w:hanging="357"/>
        <w:jc w:val="both"/>
        <w:rPr>
          <w:rFonts w:ascii="Times New Roman" w:eastAsia="Times New Roman" w:hAnsi="Times New Roman"/>
          <w:color w:val="1E2120"/>
          <w:sz w:val="24"/>
          <w:szCs w:val="24"/>
        </w:rPr>
      </w:pPr>
      <w:r w:rsidRPr="00253FA9">
        <w:rPr>
          <w:rFonts w:ascii="Times New Roman" w:eastAsia="Times New Roman" w:hAnsi="Times New Roman"/>
          <w:color w:val="1E2120"/>
          <w:sz w:val="24"/>
          <w:szCs w:val="24"/>
        </w:rPr>
        <w:t>журнал бракеража готовой пищевой продукции;</w:t>
      </w:r>
    </w:p>
    <w:p w:rsidR="00D249D7" w:rsidRPr="00253FA9" w:rsidRDefault="00D249D7" w:rsidP="00D249D7">
      <w:pPr>
        <w:numPr>
          <w:ilvl w:val="0"/>
          <w:numId w:val="14"/>
        </w:numPr>
        <w:spacing w:after="0" w:line="240" w:lineRule="auto"/>
        <w:ind w:left="221" w:hanging="357"/>
        <w:jc w:val="both"/>
        <w:rPr>
          <w:rFonts w:ascii="Times New Roman" w:eastAsia="Times New Roman" w:hAnsi="Times New Roman"/>
          <w:color w:val="1E2120"/>
          <w:sz w:val="24"/>
          <w:szCs w:val="24"/>
        </w:rPr>
      </w:pPr>
      <w:r w:rsidRPr="00253FA9">
        <w:rPr>
          <w:rFonts w:ascii="Times New Roman" w:eastAsia="Times New Roman" w:hAnsi="Times New Roman"/>
          <w:color w:val="1E2120"/>
          <w:sz w:val="24"/>
          <w:szCs w:val="24"/>
        </w:rPr>
        <w:t>журнал С-витаминизации пищи;</w:t>
      </w:r>
    </w:p>
    <w:p w:rsidR="00D249D7" w:rsidRPr="00253FA9" w:rsidRDefault="00D249D7" w:rsidP="00D249D7">
      <w:pPr>
        <w:numPr>
          <w:ilvl w:val="0"/>
          <w:numId w:val="14"/>
        </w:numPr>
        <w:spacing w:after="0" w:line="240" w:lineRule="auto"/>
        <w:ind w:left="221" w:hanging="357"/>
        <w:jc w:val="both"/>
        <w:rPr>
          <w:rFonts w:ascii="Times New Roman" w:eastAsia="Times New Roman" w:hAnsi="Times New Roman"/>
          <w:color w:val="1E2120"/>
          <w:sz w:val="24"/>
          <w:szCs w:val="24"/>
        </w:rPr>
      </w:pPr>
      <w:r w:rsidRPr="00253FA9">
        <w:rPr>
          <w:rFonts w:ascii="Times New Roman" w:eastAsia="Times New Roman" w:hAnsi="Times New Roman"/>
          <w:color w:val="1E2120"/>
          <w:sz w:val="24"/>
          <w:szCs w:val="24"/>
        </w:rPr>
        <w:t>журнал здоровья персонала;</w:t>
      </w:r>
    </w:p>
    <w:p w:rsidR="00D249D7" w:rsidRPr="00253FA9" w:rsidRDefault="00D249D7" w:rsidP="00D249D7">
      <w:pPr>
        <w:numPr>
          <w:ilvl w:val="0"/>
          <w:numId w:val="14"/>
        </w:numPr>
        <w:spacing w:after="0" w:line="240" w:lineRule="auto"/>
        <w:ind w:left="225"/>
        <w:jc w:val="both"/>
        <w:rPr>
          <w:rFonts w:ascii="Times New Roman" w:eastAsia="Times New Roman" w:hAnsi="Times New Roman"/>
          <w:color w:val="1E2120"/>
          <w:sz w:val="24"/>
          <w:szCs w:val="24"/>
        </w:rPr>
      </w:pPr>
      <w:r w:rsidRPr="00253FA9">
        <w:rPr>
          <w:rFonts w:ascii="Times New Roman" w:eastAsia="Times New Roman" w:hAnsi="Times New Roman"/>
          <w:color w:val="1E2120"/>
          <w:sz w:val="24"/>
          <w:szCs w:val="24"/>
        </w:rPr>
        <w:t>медицинские книжки персонала (единого образца);</w:t>
      </w:r>
    </w:p>
    <w:p w:rsidR="00D249D7" w:rsidRPr="00253FA9" w:rsidRDefault="00D249D7" w:rsidP="00D249D7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1E2120"/>
          <w:sz w:val="24"/>
          <w:szCs w:val="24"/>
        </w:rPr>
      </w:pPr>
      <w:r w:rsidRPr="00253FA9">
        <w:rPr>
          <w:rFonts w:ascii="Times New Roman" w:eastAsia="Times New Roman" w:hAnsi="Times New Roman"/>
          <w:b/>
          <w:bCs/>
          <w:color w:val="1E2120"/>
          <w:sz w:val="24"/>
          <w:szCs w:val="24"/>
        </w:rPr>
        <w:t>9. Делопроизводство</w:t>
      </w:r>
    </w:p>
    <w:p w:rsidR="00D249D7" w:rsidRDefault="00D249D7" w:rsidP="00D249D7">
      <w:pPr>
        <w:spacing w:after="0" w:line="240" w:lineRule="auto"/>
        <w:jc w:val="both"/>
        <w:rPr>
          <w:rFonts w:ascii="Times New Roman" w:eastAsia="Times New Roman" w:hAnsi="Times New Roman"/>
          <w:color w:val="1E2120"/>
          <w:sz w:val="24"/>
          <w:szCs w:val="24"/>
        </w:rPr>
      </w:pPr>
      <w:r w:rsidRPr="00253FA9">
        <w:rPr>
          <w:rFonts w:ascii="Times New Roman" w:eastAsia="Times New Roman" w:hAnsi="Times New Roman"/>
          <w:color w:val="1E2120"/>
          <w:sz w:val="24"/>
          <w:szCs w:val="24"/>
        </w:rPr>
        <w:t>9.1. Результат оперативного контроля отражается в Актах. По результатам оперативного контроля проводится собеседование с проверяемым лицом, при необходимости, готовится сообщение о состоянии дел на административное совещание, Педагогический совет, или Общее собрание  работников Учреждения.</w:t>
      </w:r>
    </w:p>
    <w:p w:rsidR="00D249D7" w:rsidRPr="00253FA9" w:rsidRDefault="00D249D7" w:rsidP="00D249D7">
      <w:pPr>
        <w:spacing w:after="0" w:line="240" w:lineRule="auto"/>
        <w:jc w:val="both"/>
        <w:rPr>
          <w:rFonts w:ascii="Times New Roman" w:eastAsia="Times New Roman" w:hAnsi="Times New Roman"/>
          <w:color w:val="1E2120"/>
          <w:sz w:val="24"/>
          <w:szCs w:val="24"/>
        </w:rPr>
      </w:pPr>
      <w:r w:rsidRPr="00253FA9">
        <w:rPr>
          <w:rFonts w:ascii="Times New Roman" w:eastAsia="Times New Roman" w:hAnsi="Times New Roman"/>
          <w:color w:val="1E2120"/>
          <w:sz w:val="24"/>
          <w:szCs w:val="24"/>
        </w:rPr>
        <w:t xml:space="preserve">9.2. </w:t>
      </w:r>
      <w:ins w:id="11" w:author="Unknown">
        <w:r w:rsidRPr="00253FA9">
          <w:rPr>
            <w:rFonts w:ascii="Times New Roman" w:eastAsia="Times New Roman" w:hAnsi="Times New Roman"/>
            <w:color w:val="1E2120"/>
            <w:sz w:val="24"/>
            <w:szCs w:val="24"/>
            <w:u w:val="single"/>
          </w:rPr>
          <w:t>Справка по результатам планового, внепланового и тематического контроля должна содержать в себе следующую информацию:</w:t>
        </w:r>
      </w:ins>
    </w:p>
    <w:p w:rsidR="00D249D7" w:rsidRPr="00253FA9" w:rsidRDefault="00D249D7" w:rsidP="00D249D7">
      <w:pPr>
        <w:numPr>
          <w:ilvl w:val="0"/>
          <w:numId w:val="15"/>
        </w:numPr>
        <w:spacing w:after="0" w:line="240" w:lineRule="auto"/>
        <w:ind w:left="225"/>
        <w:jc w:val="both"/>
        <w:rPr>
          <w:rFonts w:ascii="Times New Roman" w:eastAsia="Times New Roman" w:hAnsi="Times New Roman"/>
          <w:color w:val="1E2120"/>
          <w:sz w:val="24"/>
          <w:szCs w:val="24"/>
        </w:rPr>
      </w:pPr>
      <w:r w:rsidRPr="00253FA9">
        <w:rPr>
          <w:rFonts w:ascii="Times New Roman" w:eastAsia="Times New Roman" w:hAnsi="Times New Roman"/>
          <w:color w:val="1E2120"/>
          <w:sz w:val="24"/>
          <w:szCs w:val="24"/>
        </w:rPr>
        <w:t>вид контроля, основание для проведения контроля;</w:t>
      </w:r>
    </w:p>
    <w:p w:rsidR="00D249D7" w:rsidRPr="00253FA9" w:rsidRDefault="00D249D7" w:rsidP="00D249D7">
      <w:pPr>
        <w:numPr>
          <w:ilvl w:val="0"/>
          <w:numId w:val="15"/>
        </w:numPr>
        <w:spacing w:after="0" w:line="240" w:lineRule="auto"/>
        <w:ind w:left="225"/>
        <w:jc w:val="both"/>
        <w:rPr>
          <w:rFonts w:ascii="Times New Roman" w:eastAsia="Times New Roman" w:hAnsi="Times New Roman"/>
          <w:color w:val="1E2120"/>
          <w:sz w:val="24"/>
          <w:szCs w:val="24"/>
        </w:rPr>
      </w:pPr>
      <w:r w:rsidRPr="00253FA9">
        <w:rPr>
          <w:rFonts w:ascii="Times New Roman" w:eastAsia="Times New Roman" w:hAnsi="Times New Roman"/>
          <w:color w:val="1E2120"/>
          <w:sz w:val="24"/>
          <w:szCs w:val="24"/>
        </w:rPr>
        <w:t>форма контроля;</w:t>
      </w:r>
    </w:p>
    <w:p w:rsidR="00D249D7" w:rsidRPr="00253FA9" w:rsidRDefault="00D249D7" w:rsidP="00D249D7">
      <w:pPr>
        <w:numPr>
          <w:ilvl w:val="0"/>
          <w:numId w:val="15"/>
        </w:numPr>
        <w:spacing w:after="0" w:line="240" w:lineRule="auto"/>
        <w:ind w:left="225"/>
        <w:jc w:val="both"/>
        <w:rPr>
          <w:rFonts w:ascii="Times New Roman" w:eastAsia="Times New Roman" w:hAnsi="Times New Roman"/>
          <w:color w:val="1E2120"/>
          <w:sz w:val="24"/>
          <w:szCs w:val="24"/>
        </w:rPr>
      </w:pPr>
      <w:r w:rsidRPr="00253FA9">
        <w:rPr>
          <w:rFonts w:ascii="Times New Roman" w:eastAsia="Times New Roman" w:hAnsi="Times New Roman"/>
          <w:color w:val="1E2120"/>
          <w:sz w:val="24"/>
          <w:szCs w:val="24"/>
        </w:rPr>
        <w:t>тема и содержание контроля;</w:t>
      </w:r>
    </w:p>
    <w:p w:rsidR="00D249D7" w:rsidRPr="00253FA9" w:rsidRDefault="00D249D7" w:rsidP="00D249D7">
      <w:pPr>
        <w:numPr>
          <w:ilvl w:val="0"/>
          <w:numId w:val="15"/>
        </w:numPr>
        <w:spacing w:after="0" w:line="240" w:lineRule="auto"/>
        <w:ind w:left="225"/>
        <w:jc w:val="both"/>
        <w:rPr>
          <w:rFonts w:ascii="Times New Roman" w:eastAsia="Times New Roman" w:hAnsi="Times New Roman"/>
          <w:color w:val="1E2120"/>
          <w:sz w:val="24"/>
          <w:szCs w:val="24"/>
        </w:rPr>
      </w:pPr>
      <w:r w:rsidRPr="00253FA9">
        <w:rPr>
          <w:rFonts w:ascii="Times New Roman" w:eastAsia="Times New Roman" w:hAnsi="Times New Roman"/>
          <w:color w:val="1E2120"/>
          <w:sz w:val="24"/>
          <w:szCs w:val="24"/>
        </w:rPr>
        <w:t>цель контроля;</w:t>
      </w:r>
    </w:p>
    <w:p w:rsidR="00D249D7" w:rsidRPr="00253FA9" w:rsidRDefault="00D249D7" w:rsidP="00D249D7">
      <w:pPr>
        <w:numPr>
          <w:ilvl w:val="0"/>
          <w:numId w:val="15"/>
        </w:numPr>
        <w:spacing w:after="0" w:line="240" w:lineRule="auto"/>
        <w:ind w:left="225"/>
        <w:jc w:val="both"/>
        <w:rPr>
          <w:rFonts w:ascii="Times New Roman" w:eastAsia="Times New Roman" w:hAnsi="Times New Roman"/>
          <w:color w:val="1E2120"/>
          <w:sz w:val="24"/>
          <w:szCs w:val="24"/>
        </w:rPr>
      </w:pPr>
      <w:r w:rsidRPr="00253FA9">
        <w:rPr>
          <w:rFonts w:ascii="Times New Roman" w:eastAsia="Times New Roman" w:hAnsi="Times New Roman"/>
          <w:color w:val="1E2120"/>
          <w:sz w:val="24"/>
          <w:szCs w:val="24"/>
        </w:rPr>
        <w:t>сроки проведения контроля;</w:t>
      </w:r>
    </w:p>
    <w:p w:rsidR="00D249D7" w:rsidRPr="00253FA9" w:rsidRDefault="00D249D7" w:rsidP="00D249D7">
      <w:pPr>
        <w:numPr>
          <w:ilvl w:val="0"/>
          <w:numId w:val="15"/>
        </w:numPr>
        <w:spacing w:after="0" w:line="240" w:lineRule="auto"/>
        <w:ind w:left="225"/>
        <w:jc w:val="both"/>
        <w:rPr>
          <w:rFonts w:ascii="Times New Roman" w:eastAsia="Times New Roman" w:hAnsi="Times New Roman"/>
          <w:color w:val="1E2120"/>
          <w:sz w:val="24"/>
          <w:szCs w:val="24"/>
        </w:rPr>
      </w:pPr>
      <w:r w:rsidRPr="00253FA9">
        <w:rPr>
          <w:rFonts w:ascii="Times New Roman" w:eastAsia="Times New Roman" w:hAnsi="Times New Roman"/>
          <w:color w:val="1E2120"/>
          <w:sz w:val="24"/>
          <w:szCs w:val="24"/>
        </w:rPr>
        <w:t>состав комиссии;</w:t>
      </w:r>
    </w:p>
    <w:p w:rsidR="00D249D7" w:rsidRPr="00253FA9" w:rsidRDefault="00D249D7" w:rsidP="00D249D7">
      <w:pPr>
        <w:numPr>
          <w:ilvl w:val="0"/>
          <w:numId w:val="15"/>
        </w:numPr>
        <w:spacing w:after="0" w:line="240" w:lineRule="auto"/>
        <w:ind w:left="225"/>
        <w:jc w:val="both"/>
        <w:rPr>
          <w:rFonts w:ascii="Times New Roman" w:eastAsia="Times New Roman" w:hAnsi="Times New Roman"/>
          <w:color w:val="1E2120"/>
          <w:sz w:val="24"/>
          <w:szCs w:val="24"/>
        </w:rPr>
      </w:pPr>
      <w:r w:rsidRPr="00253FA9">
        <w:rPr>
          <w:rFonts w:ascii="Times New Roman" w:eastAsia="Times New Roman" w:hAnsi="Times New Roman"/>
          <w:color w:val="1E2120"/>
          <w:sz w:val="24"/>
          <w:szCs w:val="24"/>
        </w:rPr>
        <w:t>результаты контроля;</w:t>
      </w:r>
    </w:p>
    <w:p w:rsidR="00D249D7" w:rsidRPr="00253FA9" w:rsidRDefault="00D249D7" w:rsidP="00D249D7">
      <w:pPr>
        <w:numPr>
          <w:ilvl w:val="0"/>
          <w:numId w:val="15"/>
        </w:numPr>
        <w:spacing w:after="0" w:line="240" w:lineRule="auto"/>
        <w:ind w:left="225"/>
        <w:jc w:val="both"/>
        <w:rPr>
          <w:rFonts w:ascii="Times New Roman" w:eastAsia="Times New Roman" w:hAnsi="Times New Roman"/>
          <w:color w:val="1E2120"/>
          <w:sz w:val="24"/>
          <w:szCs w:val="24"/>
        </w:rPr>
      </w:pPr>
      <w:r w:rsidRPr="00253FA9">
        <w:rPr>
          <w:rFonts w:ascii="Times New Roman" w:eastAsia="Times New Roman" w:hAnsi="Times New Roman"/>
          <w:color w:val="1E2120"/>
          <w:sz w:val="24"/>
          <w:szCs w:val="24"/>
        </w:rPr>
        <w:t>нарушения;</w:t>
      </w:r>
    </w:p>
    <w:p w:rsidR="00D249D7" w:rsidRPr="00253FA9" w:rsidRDefault="00D249D7" w:rsidP="00D249D7">
      <w:pPr>
        <w:numPr>
          <w:ilvl w:val="0"/>
          <w:numId w:val="15"/>
        </w:numPr>
        <w:spacing w:after="0" w:line="240" w:lineRule="auto"/>
        <w:ind w:left="225"/>
        <w:jc w:val="both"/>
        <w:rPr>
          <w:rFonts w:ascii="Times New Roman" w:eastAsia="Times New Roman" w:hAnsi="Times New Roman"/>
          <w:color w:val="1E2120"/>
          <w:sz w:val="24"/>
          <w:szCs w:val="24"/>
        </w:rPr>
      </w:pPr>
      <w:r w:rsidRPr="00253FA9">
        <w:rPr>
          <w:rFonts w:ascii="Times New Roman" w:eastAsia="Times New Roman" w:hAnsi="Times New Roman"/>
          <w:color w:val="1E2120"/>
          <w:sz w:val="24"/>
          <w:szCs w:val="24"/>
        </w:rPr>
        <w:t xml:space="preserve">выводы; </w:t>
      </w:r>
    </w:p>
    <w:p w:rsidR="00D249D7" w:rsidRPr="00253FA9" w:rsidRDefault="00D249D7" w:rsidP="00D249D7">
      <w:pPr>
        <w:numPr>
          <w:ilvl w:val="0"/>
          <w:numId w:val="15"/>
        </w:numPr>
        <w:spacing w:after="0" w:line="240" w:lineRule="auto"/>
        <w:ind w:left="225"/>
        <w:jc w:val="both"/>
        <w:rPr>
          <w:rFonts w:ascii="Times New Roman" w:eastAsia="Times New Roman" w:hAnsi="Times New Roman"/>
          <w:color w:val="1E2120"/>
          <w:sz w:val="24"/>
          <w:szCs w:val="24"/>
        </w:rPr>
      </w:pPr>
      <w:r w:rsidRPr="00253FA9">
        <w:rPr>
          <w:rFonts w:ascii="Times New Roman" w:eastAsia="Times New Roman" w:hAnsi="Times New Roman"/>
          <w:color w:val="1E2120"/>
          <w:sz w:val="24"/>
          <w:szCs w:val="24"/>
        </w:rPr>
        <w:t>предложения и рекомендации;</w:t>
      </w:r>
    </w:p>
    <w:p w:rsidR="00D249D7" w:rsidRPr="00253FA9" w:rsidRDefault="00D249D7" w:rsidP="00D249D7">
      <w:pPr>
        <w:numPr>
          <w:ilvl w:val="0"/>
          <w:numId w:val="15"/>
        </w:numPr>
        <w:spacing w:after="0" w:line="240" w:lineRule="auto"/>
        <w:ind w:left="225"/>
        <w:jc w:val="both"/>
        <w:rPr>
          <w:rFonts w:ascii="Times New Roman" w:eastAsia="Times New Roman" w:hAnsi="Times New Roman"/>
          <w:color w:val="1E2120"/>
          <w:sz w:val="24"/>
          <w:szCs w:val="24"/>
        </w:rPr>
      </w:pPr>
      <w:r w:rsidRPr="00253FA9">
        <w:rPr>
          <w:rFonts w:ascii="Times New Roman" w:eastAsia="Times New Roman" w:hAnsi="Times New Roman"/>
          <w:color w:val="1E2120"/>
          <w:sz w:val="24"/>
          <w:szCs w:val="24"/>
        </w:rPr>
        <w:t>подписи проверяющих лиц;</w:t>
      </w:r>
    </w:p>
    <w:p w:rsidR="00D249D7" w:rsidRPr="00253FA9" w:rsidRDefault="00D249D7" w:rsidP="00D249D7">
      <w:pPr>
        <w:numPr>
          <w:ilvl w:val="0"/>
          <w:numId w:val="15"/>
        </w:numPr>
        <w:spacing w:after="0" w:line="240" w:lineRule="auto"/>
        <w:ind w:left="225"/>
        <w:jc w:val="both"/>
        <w:rPr>
          <w:rFonts w:ascii="Times New Roman" w:eastAsia="Times New Roman" w:hAnsi="Times New Roman"/>
          <w:color w:val="1E2120"/>
          <w:sz w:val="24"/>
          <w:szCs w:val="24"/>
        </w:rPr>
      </w:pPr>
      <w:r w:rsidRPr="00253FA9">
        <w:rPr>
          <w:rFonts w:ascii="Times New Roman" w:eastAsia="Times New Roman" w:hAnsi="Times New Roman"/>
          <w:color w:val="1E2120"/>
          <w:sz w:val="24"/>
          <w:szCs w:val="24"/>
        </w:rPr>
        <w:t>подписи проверяемых лиц.</w:t>
      </w:r>
    </w:p>
    <w:p w:rsidR="00D249D7" w:rsidRPr="00253FA9" w:rsidRDefault="00D249D7" w:rsidP="00D249D7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1E2120"/>
          <w:sz w:val="24"/>
          <w:szCs w:val="24"/>
        </w:rPr>
      </w:pPr>
      <w:r w:rsidRPr="00253FA9">
        <w:rPr>
          <w:rFonts w:ascii="Times New Roman" w:eastAsia="Times New Roman" w:hAnsi="Times New Roman"/>
          <w:b/>
          <w:bCs/>
          <w:color w:val="1E2120"/>
          <w:sz w:val="24"/>
          <w:szCs w:val="24"/>
        </w:rPr>
        <w:t>10. Заключительные положения</w:t>
      </w:r>
    </w:p>
    <w:p w:rsidR="00D249D7" w:rsidRDefault="00D249D7" w:rsidP="00D249D7">
      <w:pPr>
        <w:spacing w:after="0" w:line="240" w:lineRule="auto"/>
        <w:jc w:val="both"/>
        <w:rPr>
          <w:rFonts w:ascii="Times New Roman" w:eastAsia="Times New Roman" w:hAnsi="Times New Roman"/>
          <w:color w:val="1E2120"/>
          <w:sz w:val="24"/>
          <w:szCs w:val="24"/>
        </w:rPr>
      </w:pPr>
      <w:r w:rsidRPr="00253FA9">
        <w:rPr>
          <w:rFonts w:ascii="Times New Roman" w:eastAsia="Times New Roman" w:hAnsi="Times New Roman"/>
          <w:color w:val="1E2120"/>
          <w:sz w:val="24"/>
          <w:szCs w:val="24"/>
        </w:rPr>
        <w:t xml:space="preserve">10.1. Настоящее Положение об </w:t>
      </w:r>
      <w:r>
        <w:rPr>
          <w:rFonts w:ascii="Times New Roman" w:eastAsia="Times New Roman" w:hAnsi="Times New Roman"/>
          <w:color w:val="1E2120"/>
          <w:sz w:val="24"/>
          <w:szCs w:val="24"/>
        </w:rPr>
        <w:t xml:space="preserve">общественно- </w:t>
      </w:r>
      <w:r w:rsidRPr="00253FA9">
        <w:rPr>
          <w:rFonts w:ascii="Times New Roman" w:eastAsia="Times New Roman" w:hAnsi="Times New Roman"/>
          <w:color w:val="1E2120"/>
          <w:sz w:val="24"/>
          <w:szCs w:val="24"/>
        </w:rPr>
        <w:t>административном контроле организации и качества питания является локальным нормативным актом ДОУ, принимается на Общем собрании работников Учреждения и утверждается (либо вводится в действие) приказом заведующего  Учреждением.</w:t>
      </w:r>
    </w:p>
    <w:p w:rsidR="00D249D7" w:rsidRDefault="00D249D7" w:rsidP="00D249D7">
      <w:pPr>
        <w:spacing w:after="0" w:line="240" w:lineRule="auto"/>
        <w:jc w:val="both"/>
        <w:rPr>
          <w:rFonts w:ascii="Times New Roman" w:eastAsia="Times New Roman" w:hAnsi="Times New Roman"/>
          <w:color w:val="1E2120"/>
          <w:sz w:val="24"/>
          <w:szCs w:val="24"/>
        </w:rPr>
      </w:pPr>
      <w:r w:rsidRPr="00253FA9">
        <w:rPr>
          <w:rFonts w:ascii="Times New Roman" w:eastAsia="Times New Roman" w:hAnsi="Times New Roman"/>
          <w:color w:val="1E2120"/>
          <w:sz w:val="24"/>
          <w:szCs w:val="24"/>
        </w:rPr>
        <w:t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253FA9">
        <w:rPr>
          <w:rFonts w:ascii="Times New Roman" w:eastAsia="Times New Roman" w:hAnsi="Times New Roman"/>
          <w:color w:val="1E2120"/>
          <w:sz w:val="24"/>
          <w:szCs w:val="24"/>
        </w:rPr>
        <w:br/>
        <w:t>10.3. Положение принимается на неопределенный срок. Изменения и дополнения к Положению принимаются в порядке, предусмотренном п.10.1. настоящего Положения.</w:t>
      </w:r>
      <w:r w:rsidRPr="00253FA9">
        <w:rPr>
          <w:rFonts w:ascii="Times New Roman" w:eastAsia="Times New Roman" w:hAnsi="Times New Roman"/>
          <w:color w:val="1E2120"/>
          <w:sz w:val="24"/>
          <w:szCs w:val="24"/>
        </w:rPr>
        <w:br/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D249D7" w:rsidRDefault="00D249D7" w:rsidP="00D249D7">
      <w:pPr>
        <w:spacing w:after="0" w:line="240" w:lineRule="auto"/>
        <w:jc w:val="both"/>
        <w:rPr>
          <w:rFonts w:ascii="Times New Roman" w:eastAsia="Times New Roman" w:hAnsi="Times New Roman"/>
          <w:color w:val="1E2120"/>
          <w:sz w:val="24"/>
          <w:szCs w:val="24"/>
        </w:rPr>
      </w:pPr>
    </w:p>
    <w:p w:rsidR="00CB532D" w:rsidRPr="00AF212D" w:rsidRDefault="00CB532D" w:rsidP="00AF212D">
      <w:pPr>
        <w:rPr>
          <w:rFonts w:ascii="Times New Roman" w:hAnsi="Times New Roman" w:cs="Times New Roman"/>
          <w:sz w:val="24"/>
          <w:szCs w:val="24"/>
        </w:rPr>
      </w:pPr>
    </w:p>
    <w:sectPr w:rsidR="00CB532D" w:rsidRPr="00AF212D" w:rsidSect="004B5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29A9"/>
    <w:multiLevelType w:val="hybridMultilevel"/>
    <w:tmpl w:val="F4B45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F2044"/>
    <w:multiLevelType w:val="multilevel"/>
    <w:tmpl w:val="3132D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5361CD"/>
    <w:multiLevelType w:val="hybridMultilevel"/>
    <w:tmpl w:val="A2F66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52D6D"/>
    <w:multiLevelType w:val="multilevel"/>
    <w:tmpl w:val="E77AD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DF049D8"/>
    <w:multiLevelType w:val="hybridMultilevel"/>
    <w:tmpl w:val="6B006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A22EA1"/>
    <w:multiLevelType w:val="hybridMultilevel"/>
    <w:tmpl w:val="25E66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187EC6"/>
    <w:multiLevelType w:val="multilevel"/>
    <w:tmpl w:val="9F145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7165D61"/>
    <w:multiLevelType w:val="multilevel"/>
    <w:tmpl w:val="2F3EE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60D7E3D"/>
    <w:multiLevelType w:val="multilevel"/>
    <w:tmpl w:val="849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9486401"/>
    <w:multiLevelType w:val="multilevel"/>
    <w:tmpl w:val="95601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C861132"/>
    <w:multiLevelType w:val="multilevel"/>
    <w:tmpl w:val="E22E7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D7D1447"/>
    <w:multiLevelType w:val="multilevel"/>
    <w:tmpl w:val="4350C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F056C9D"/>
    <w:multiLevelType w:val="hybridMultilevel"/>
    <w:tmpl w:val="0A769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3A0A70"/>
    <w:multiLevelType w:val="multilevel"/>
    <w:tmpl w:val="12CC5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73460A6"/>
    <w:multiLevelType w:val="multilevel"/>
    <w:tmpl w:val="0B40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3"/>
  </w:num>
  <w:num w:numId="9">
    <w:abstractNumId w:val="11"/>
  </w:num>
  <w:num w:numId="10">
    <w:abstractNumId w:val="8"/>
  </w:num>
  <w:num w:numId="11">
    <w:abstractNumId w:val="10"/>
  </w:num>
  <w:num w:numId="12">
    <w:abstractNumId w:val="13"/>
  </w:num>
  <w:num w:numId="13">
    <w:abstractNumId w:val="14"/>
  </w:num>
  <w:num w:numId="14">
    <w:abstractNumId w:val="9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212D"/>
    <w:rsid w:val="00134F30"/>
    <w:rsid w:val="00303F86"/>
    <w:rsid w:val="003A766E"/>
    <w:rsid w:val="003D3FB5"/>
    <w:rsid w:val="004B5EED"/>
    <w:rsid w:val="00506679"/>
    <w:rsid w:val="00563E10"/>
    <w:rsid w:val="006D380C"/>
    <w:rsid w:val="006D4871"/>
    <w:rsid w:val="00886B27"/>
    <w:rsid w:val="008B6A53"/>
    <w:rsid w:val="009B0318"/>
    <w:rsid w:val="009B0352"/>
    <w:rsid w:val="009D4CCE"/>
    <w:rsid w:val="00A74509"/>
    <w:rsid w:val="00AF212D"/>
    <w:rsid w:val="00CB532D"/>
    <w:rsid w:val="00D249D7"/>
    <w:rsid w:val="00D769CA"/>
    <w:rsid w:val="00D967D7"/>
    <w:rsid w:val="00DB2769"/>
    <w:rsid w:val="00EF7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12D"/>
    <w:pPr>
      <w:ind w:left="720"/>
      <w:contextualSpacing/>
    </w:pPr>
  </w:style>
  <w:style w:type="paragraph" w:styleId="a4">
    <w:name w:val="Normal (Web)"/>
    <w:basedOn w:val="a"/>
    <w:unhideWhenUsed/>
    <w:rsid w:val="00506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506679"/>
    <w:rPr>
      <w:b/>
      <w:bCs/>
    </w:rPr>
  </w:style>
  <w:style w:type="character" w:styleId="a6">
    <w:name w:val="Emphasis"/>
    <w:qFormat/>
    <w:rsid w:val="0050667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D3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38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5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2021-04-12T10:53:00Z</cp:lastPrinted>
  <dcterms:created xsi:type="dcterms:W3CDTF">2021-04-08T05:55:00Z</dcterms:created>
  <dcterms:modified xsi:type="dcterms:W3CDTF">2021-04-14T04:26:00Z</dcterms:modified>
</cp:coreProperties>
</file>